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0"/>
        <w:gridCol w:w="2946"/>
      </w:tblGrid>
      <w:tr w:rsidR="00A80767" w:rsidRPr="003B258A" w14:paraId="7EAD9197" w14:textId="77777777" w:rsidTr="00826D53">
        <w:trPr>
          <w:trHeight w:val="282"/>
        </w:trPr>
        <w:tc>
          <w:tcPr>
            <w:tcW w:w="500" w:type="dxa"/>
            <w:vMerge w:val="restart"/>
            <w:tcBorders>
              <w:bottom w:val="nil"/>
            </w:tcBorders>
            <w:textDirection w:val="btLr"/>
          </w:tcPr>
          <w:p w14:paraId="28CF81C2" w14:textId="4441B95D" w:rsidR="00A80767" w:rsidRPr="003B258A" w:rsidRDefault="00803431"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75206">
              <w:rPr>
                <w:rFonts w:ascii="SimSun" w:eastAsia="SimSun" w:hAnsi="SimSun" w:cs="Microsoft YaHei" w:hint="eastAsia"/>
                <w:iCs/>
                <w:caps/>
                <w:color w:val="365F91"/>
                <w:kern w:val="32"/>
                <w:sz w:val="16"/>
                <w:szCs w:val="16"/>
                <w:lang w:val="zh-CN" w:eastAsia="en-GB"/>
              </w:rPr>
              <w:t>天气</w:t>
            </w:r>
            <w:r w:rsidRPr="00775206">
              <w:rPr>
                <w:rFonts w:ascii="SimSun" w:eastAsia="SimSun" w:hAnsi="SimSun"/>
                <w:iCs/>
                <w:caps/>
                <w:color w:val="365F91"/>
                <w:kern w:val="32"/>
                <w:sz w:val="16"/>
                <w:szCs w:val="16"/>
                <w:lang w:val="zh-CN" w:eastAsia="en-GB"/>
              </w:rPr>
              <w:t xml:space="preserve"> </w:t>
            </w:r>
            <w:r w:rsidRPr="00775206">
              <w:rPr>
                <w:rFonts w:ascii="SimSun" w:eastAsia="SimSun" w:hAnsi="SimSun" w:cs="Microsoft YaHei" w:hint="eastAsia"/>
                <w:iCs/>
                <w:caps/>
                <w:color w:val="365F91"/>
                <w:kern w:val="32"/>
                <w:sz w:val="16"/>
                <w:szCs w:val="16"/>
                <w:lang w:val="zh-CN" w:eastAsia="en-GB"/>
              </w:rPr>
              <w:t>气候</w:t>
            </w:r>
            <w:r w:rsidRPr="00775206">
              <w:rPr>
                <w:rFonts w:ascii="SimSun" w:eastAsia="SimSun" w:hAnsi="SimSun"/>
                <w:iCs/>
                <w:caps/>
                <w:color w:val="365F91"/>
                <w:kern w:val="32"/>
                <w:sz w:val="16"/>
                <w:szCs w:val="16"/>
                <w:lang w:val="zh-CN" w:eastAsia="en-GB"/>
              </w:rPr>
              <w:t xml:space="preserve"> </w:t>
            </w:r>
            <w:r w:rsidRPr="00775206">
              <w:rPr>
                <w:rFonts w:ascii="SimSun" w:eastAsia="SimSun" w:hAnsi="SimSun" w:cs="Microsoft YaHei" w:hint="eastAsia"/>
                <w:iCs/>
                <w:caps/>
                <w:color w:val="365F91"/>
                <w:kern w:val="32"/>
                <w:sz w:val="16"/>
                <w:szCs w:val="16"/>
                <w:lang w:val="zh-CN" w:eastAsia="en-GB"/>
              </w:rPr>
              <w:t>水</w:t>
            </w:r>
          </w:p>
        </w:tc>
        <w:tc>
          <w:tcPr>
            <w:tcW w:w="6852" w:type="dxa"/>
            <w:vMerge w:val="restart"/>
          </w:tcPr>
          <w:p w14:paraId="3BB1BFBA" w14:textId="4E0467CF" w:rsidR="00A80767" w:rsidRPr="003B258A" w:rsidRDefault="00803431"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世界</w:t>
            </w:r>
            <w:r>
              <w:rPr>
                <w:rFonts w:ascii="Microsoft YaHei" w:eastAsia="Microsoft YaHei" w:hAnsi="Microsoft YaHei" w:hint="eastAsia"/>
                <w:b/>
                <w:bCs/>
                <w:iCs/>
                <w:caps/>
                <w:color w:val="365F91"/>
                <w:kern w:val="32"/>
                <w:lang w:val="zh-CN" w:eastAsia="zh-CN"/>
              </w:rPr>
              <w:t>气象组织</w:t>
            </w:r>
            <w:r w:rsidR="00A80767" w:rsidRPr="003B258A">
              <w:rPr>
                <w:noProof/>
                <w:color w:val="365F91" w:themeColor="accent1" w:themeShade="BF"/>
                <w:szCs w:val="22"/>
                <w:lang w:val="en-US" w:eastAsia="zh-CN"/>
              </w:rPr>
              <w:drawing>
                <wp:anchor distT="0" distB="0" distL="114300" distR="114300" simplePos="0" relativeHeight="251659264" behindDoc="1" locked="1" layoutInCell="1" allowOverlap="1" wp14:anchorId="6CAD0950" wp14:editId="454B249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EA7A54" w14:textId="77777777" w:rsidR="00803431" w:rsidRPr="00B24FC9" w:rsidRDefault="00803431" w:rsidP="00803431">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57EBE">
              <w:rPr>
                <w:rFonts w:ascii="Microsoft YaHei" w:eastAsia="Microsoft YaHei" w:hAnsi="Microsoft YaHei"/>
                <w:b/>
                <w:bCs/>
                <w:iCs/>
                <w:caps/>
                <w:color w:val="365F91"/>
                <w:kern w:val="32"/>
                <w:lang w:val="zh-CN" w:eastAsia="zh-CN"/>
              </w:rPr>
              <w:t>观测、基础设施与信息系统</w:t>
            </w:r>
            <w:r w:rsidRPr="00502F42">
              <w:rPr>
                <w:rFonts w:ascii="Microsoft YaHei" w:eastAsia="Microsoft YaHei" w:hAnsi="Microsoft YaHei"/>
                <w:b/>
                <w:bCs/>
                <w:iCs/>
                <w:caps/>
                <w:color w:val="365F91"/>
                <w:kern w:val="32"/>
                <w:lang w:val="zh-CN" w:eastAsia="zh-CN"/>
              </w:rPr>
              <w:t>委员会</w:t>
            </w:r>
          </w:p>
          <w:p w14:paraId="1B467878" w14:textId="3963CC3F" w:rsidR="00A80767" w:rsidRPr="003B258A" w:rsidRDefault="00803431" w:rsidP="00803431">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第</w:t>
            </w:r>
            <w:r>
              <w:rPr>
                <w:rFonts w:ascii="Microsoft YaHei" w:eastAsia="Microsoft YaHei" w:hAnsi="Microsoft YaHei" w:hint="eastAsia"/>
                <w:b/>
                <w:bCs/>
                <w:iCs/>
                <w:caps/>
                <w:color w:val="365F91"/>
                <w:kern w:val="32"/>
                <w:lang w:val="zh-CN" w:eastAsia="zh-CN"/>
              </w:rPr>
              <w:t>三</w:t>
            </w:r>
            <w:r w:rsidRPr="004D4FCB">
              <w:rPr>
                <w:rFonts w:ascii="Microsoft YaHei" w:eastAsia="Microsoft YaHei" w:hAnsi="Microsoft YaHei"/>
                <w:b/>
                <w:bCs/>
                <w:iCs/>
                <w:caps/>
                <w:color w:val="365F91"/>
                <w:kern w:val="32"/>
                <w:lang w:val="zh-CN" w:eastAsia="zh-CN"/>
              </w:rPr>
              <w:t>次届会</w:t>
            </w:r>
            <w:r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2024</w:t>
            </w:r>
            <w:r>
              <w:rPr>
                <w:rFonts w:ascii="SimSun" w:eastAsia="SimSun" w:hAnsi="SimSun" w:hint="eastAsia"/>
                <w:snapToGrid w:val="0"/>
                <w:color w:val="365F91" w:themeColor="accent1" w:themeShade="BF"/>
                <w:szCs w:val="22"/>
                <w:lang w:eastAsia="zh-CN"/>
              </w:rPr>
              <w:t>年</w:t>
            </w:r>
            <w:r>
              <w:rPr>
                <w:rFonts w:eastAsia="SimSun" w:hint="eastAsia"/>
                <w:snapToGrid w:val="0"/>
                <w:color w:val="365F91" w:themeColor="accent1" w:themeShade="BF"/>
                <w:szCs w:val="22"/>
                <w:lang w:eastAsia="zh-CN"/>
              </w:rPr>
              <w:t>4</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5</w:t>
            </w:r>
            <w:r>
              <w:rPr>
                <w:rFonts w:eastAsia="SimSun" w:hint="eastAsia"/>
                <w:snapToGrid w:val="0"/>
                <w:color w:val="365F91" w:themeColor="accent1" w:themeShade="BF"/>
                <w:szCs w:val="22"/>
                <w:lang w:eastAsia="zh-CN"/>
              </w:rPr>
              <w:t>至</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9</w:t>
            </w:r>
            <w:r>
              <w:rPr>
                <w:rFonts w:eastAsia="SimSun" w:hint="eastAsia"/>
                <w:snapToGrid w:val="0"/>
                <w:color w:val="365F91" w:themeColor="accent1" w:themeShade="BF"/>
                <w:szCs w:val="22"/>
                <w:lang w:eastAsia="zh-CN"/>
              </w:rPr>
              <w:t>日，日内瓦</w:t>
            </w:r>
          </w:p>
        </w:tc>
        <w:tc>
          <w:tcPr>
            <w:tcW w:w="2962" w:type="dxa"/>
          </w:tcPr>
          <w:p w14:paraId="7988583A" w14:textId="59D3C326" w:rsidR="00A80767" w:rsidRPr="003B258A" w:rsidRDefault="00505530" w:rsidP="00826D53">
            <w:pPr>
              <w:tabs>
                <w:tab w:val="clear" w:pos="1134"/>
              </w:tabs>
              <w:spacing w:after="60"/>
              <w:ind w:right="-108"/>
              <w:jc w:val="right"/>
              <w:rPr>
                <w:rFonts w:cs="Tahoma"/>
                <w:b/>
                <w:bCs/>
                <w:color w:val="365F91" w:themeColor="accent1" w:themeShade="BF"/>
                <w:szCs w:val="22"/>
              </w:rPr>
            </w:pPr>
            <w:r w:rsidRPr="003B258A">
              <w:rPr>
                <w:rFonts w:cs="Tahoma"/>
                <w:b/>
                <w:bCs/>
                <w:color w:val="365F91" w:themeColor="accent1" w:themeShade="BF"/>
                <w:szCs w:val="22"/>
              </w:rPr>
              <w:t>INFCOM-3/</w:t>
            </w:r>
            <w:r w:rsidR="00803431" w:rsidRPr="001479CF">
              <w:rPr>
                <w:rFonts w:ascii="Microsoft YaHei" w:eastAsia="Microsoft YaHei" w:hAnsi="Microsoft YaHei" w:cs="Tahoma" w:hint="eastAsia"/>
                <w:b/>
                <w:bCs/>
                <w:color w:val="365F91" w:themeColor="accent1" w:themeShade="BF"/>
                <w:szCs w:val="22"/>
                <w:lang w:val="fr-FR" w:eastAsia="zh-CN"/>
              </w:rPr>
              <w:t>文件</w:t>
            </w:r>
            <w:r w:rsidRPr="003B258A">
              <w:rPr>
                <w:rFonts w:cs="Tahoma"/>
                <w:b/>
                <w:bCs/>
                <w:color w:val="365F91" w:themeColor="accent1" w:themeShade="BF"/>
                <w:szCs w:val="22"/>
              </w:rPr>
              <w:t>5</w:t>
            </w:r>
          </w:p>
        </w:tc>
      </w:tr>
      <w:tr w:rsidR="00A80767" w:rsidRPr="003B258A" w14:paraId="3F19598D" w14:textId="77777777" w:rsidTr="00826D53">
        <w:trPr>
          <w:trHeight w:val="730"/>
        </w:trPr>
        <w:tc>
          <w:tcPr>
            <w:tcW w:w="500" w:type="dxa"/>
            <w:vMerge/>
            <w:tcBorders>
              <w:bottom w:val="nil"/>
            </w:tcBorders>
          </w:tcPr>
          <w:p w14:paraId="63B75D0B" w14:textId="77777777" w:rsidR="00A80767" w:rsidRPr="003B258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C794D56" w14:textId="77777777" w:rsidR="00A80767" w:rsidRPr="003B258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EDD1F4B" w14:textId="4B4D87E9" w:rsidR="00803431" w:rsidRPr="00B24FC9" w:rsidRDefault="00803431" w:rsidP="00803431">
            <w:pPr>
              <w:tabs>
                <w:tab w:val="clear" w:pos="1134"/>
              </w:tabs>
              <w:spacing w:before="120" w:after="60"/>
              <w:ind w:right="-108"/>
              <w:jc w:val="right"/>
              <w:rPr>
                <w:rFonts w:cs="Tahoma"/>
                <w:color w:val="365F91" w:themeColor="accent1" w:themeShade="BF"/>
                <w:szCs w:val="22"/>
                <w:lang w:eastAsia="zh-CN"/>
              </w:rPr>
            </w:pPr>
            <w:r>
              <w:rPr>
                <w:rFonts w:ascii="SimSun" w:eastAsia="SimSun" w:hAnsi="SimSun" w:cs="Tahoma" w:hint="eastAsia"/>
                <w:color w:val="365F91" w:themeColor="accent1" w:themeShade="BF"/>
                <w:szCs w:val="22"/>
                <w:lang w:eastAsia="zh-CN"/>
              </w:rPr>
              <w:t>提交者</w:t>
            </w:r>
            <w:r w:rsidRPr="000C47CA">
              <w:rPr>
                <w:rFonts w:ascii="SimSun" w:eastAsia="SimSun" w:hAnsi="SimSun" w:cs="Tahoma" w:hint="eastAsia"/>
                <w:color w:val="365F91" w:themeColor="accent1" w:themeShade="BF"/>
                <w:szCs w:val="22"/>
                <w:lang w:eastAsia="zh-CN"/>
              </w:rPr>
              <w:t>：</w:t>
            </w:r>
            <w:r w:rsidRPr="00B24FC9">
              <w:rPr>
                <w:rFonts w:cs="Tahoma"/>
                <w:color w:val="365F91" w:themeColor="accent1" w:themeShade="BF"/>
                <w:szCs w:val="22"/>
                <w:lang w:eastAsia="zh-CN"/>
              </w:rPr>
              <w:br/>
            </w:r>
            <w:r w:rsidR="005279AA">
              <w:rPr>
                <w:rFonts w:ascii="SimSun" w:eastAsia="SimSun" w:hAnsi="SimSun" w:cs="SimSun" w:hint="eastAsia"/>
                <w:color w:val="365F91" w:themeColor="accent1" w:themeShade="BF"/>
                <w:szCs w:val="22"/>
                <w:lang w:eastAsia="zh-CN"/>
              </w:rPr>
              <w:t>会议</w:t>
            </w:r>
            <w:r>
              <w:rPr>
                <w:rFonts w:ascii="SimSun" w:eastAsia="SimSun" w:hAnsi="SimSun" w:cs="SimSun" w:hint="eastAsia"/>
                <w:color w:val="365F91" w:themeColor="accent1" w:themeShade="BF"/>
                <w:szCs w:val="22"/>
                <w:lang w:eastAsia="zh-CN"/>
              </w:rPr>
              <w:t>主席</w:t>
            </w:r>
            <w:r w:rsidRPr="00B24FC9">
              <w:rPr>
                <w:rFonts w:cs="Tahoma"/>
                <w:color w:val="365F91" w:themeColor="accent1" w:themeShade="BF"/>
                <w:szCs w:val="22"/>
                <w:lang w:eastAsia="zh-CN"/>
              </w:rPr>
              <w:t xml:space="preserve"> </w:t>
            </w:r>
          </w:p>
          <w:p w14:paraId="54064541" w14:textId="5A7D4AE5" w:rsidR="00803431" w:rsidRPr="00AD7838" w:rsidRDefault="00803431" w:rsidP="00803431">
            <w:pPr>
              <w:tabs>
                <w:tab w:val="clear" w:pos="1134"/>
              </w:tabs>
              <w:spacing w:before="120" w:after="60"/>
              <w:ind w:right="-108"/>
              <w:jc w:val="right"/>
              <w:rPr>
                <w:rFonts w:eastAsia="SimSun" w:cs="Tahoma"/>
                <w:color w:val="365F91" w:themeColor="accent1" w:themeShade="BF"/>
                <w:szCs w:val="22"/>
                <w:lang w:eastAsia="zh-CN"/>
              </w:rPr>
            </w:pPr>
            <w:r>
              <w:rPr>
                <w:rFonts w:cs="Tahoma"/>
                <w:color w:val="365F91" w:themeColor="accent1" w:themeShade="BF"/>
                <w:szCs w:val="22"/>
                <w:lang w:eastAsia="zh-CN"/>
              </w:rPr>
              <w:t>2024</w:t>
            </w:r>
            <w:r>
              <w:rPr>
                <w:rFonts w:eastAsia="SimSun" w:cs="Tahoma" w:hint="eastAsia"/>
                <w:color w:val="365F91" w:themeColor="accent1" w:themeShade="BF"/>
                <w:szCs w:val="22"/>
                <w:lang w:eastAsia="zh-CN"/>
              </w:rPr>
              <w:t>.</w:t>
            </w:r>
            <w:r w:rsidR="005279AA">
              <w:rPr>
                <w:rFonts w:eastAsia="SimSun" w:cs="Tahoma"/>
                <w:color w:val="365F91" w:themeColor="accent1" w:themeShade="BF"/>
                <w:szCs w:val="22"/>
                <w:lang w:eastAsia="zh-CN"/>
              </w:rPr>
              <w:t>4</w:t>
            </w:r>
            <w:r>
              <w:rPr>
                <w:rFonts w:eastAsia="SimSun" w:cs="Tahoma" w:hint="eastAsia"/>
                <w:color w:val="365F91" w:themeColor="accent1" w:themeShade="BF"/>
                <w:szCs w:val="22"/>
                <w:lang w:eastAsia="zh-CN"/>
              </w:rPr>
              <w:t>.1</w:t>
            </w:r>
            <w:r w:rsidR="005279AA">
              <w:rPr>
                <w:rFonts w:eastAsia="SimSun" w:cs="Tahoma"/>
                <w:color w:val="365F91" w:themeColor="accent1" w:themeShade="BF"/>
                <w:szCs w:val="22"/>
                <w:lang w:eastAsia="zh-CN"/>
              </w:rPr>
              <w:t>9</w:t>
            </w:r>
          </w:p>
          <w:p w14:paraId="2BB7A3F3" w14:textId="5CBC2743" w:rsidR="00A80767" w:rsidRPr="003B258A" w:rsidRDefault="005279AA" w:rsidP="00803431">
            <w:pPr>
              <w:tabs>
                <w:tab w:val="clear" w:pos="1134"/>
              </w:tabs>
              <w:spacing w:before="120" w:after="60"/>
              <w:ind w:right="-108"/>
              <w:jc w:val="right"/>
              <w:rPr>
                <w:rFonts w:cs="Tahoma"/>
                <w:b/>
                <w:bCs/>
                <w:color w:val="365F91" w:themeColor="accent1" w:themeShade="BF"/>
                <w:szCs w:val="22"/>
                <w:lang w:eastAsia="zh-CN"/>
              </w:rPr>
            </w:pPr>
            <w:r>
              <w:rPr>
                <w:rFonts w:cs="Tahoma"/>
                <w:b/>
                <w:bCs/>
                <w:color w:val="365F91" w:themeColor="accent1" w:themeShade="BF"/>
                <w:szCs w:val="22"/>
                <w:lang w:eastAsia="zh-CN"/>
              </w:rPr>
              <w:t>AP</w:t>
            </w:r>
            <w:r>
              <w:rPr>
                <w:rFonts w:cs="Tahoma"/>
                <w:b/>
                <w:bCs/>
                <w:color w:val="365F91" w:themeColor="accent1" w:themeShade="BF"/>
                <w:szCs w:val="22"/>
              </w:rPr>
              <w:t>PROVED</w:t>
            </w:r>
          </w:p>
        </w:tc>
      </w:tr>
    </w:tbl>
    <w:p w14:paraId="4A8D3982" w14:textId="4CBFF4E2" w:rsidR="00A80767" w:rsidRPr="003B258A" w:rsidRDefault="00803431" w:rsidP="00A80767">
      <w:pPr>
        <w:pStyle w:val="WMOBodyText"/>
        <w:ind w:left="2977" w:hanging="2977"/>
      </w:pPr>
      <w:r w:rsidRPr="005279AA">
        <w:rPr>
          <w:rFonts w:ascii="Microsoft YaHei" w:eastAsia="Microsoft YaHei" w:hAnsi="Microsoft YaHei" w:cs="SimSun" w:hint="eastAsia"/>
          <w:b/>
          <w:bCs/>
        </w:rPr>
        <w:t>议题</w:t>
      </w:r>
      <w:r w:rsidR="00505530" w:rsidRPr="005279AA">
        <w:rPr>
          <w:rFonts w:ascii="Microsoft YaHei" w:eastAsia="Microsoft YaHei" w:hAnsi="Microsoft YaHei"/>
          <w:b/>
          <w:bCs/>
        </w:rPr>
        <w:t>5</w:t>
      </w:r>
      <w:r>
        <w:rPr>
          <w:rFonts w:ascii="SimSun" w:eastAsia="SimSun" w:hAnsi="SimSun" w:cs="SimSun" w:hint="eastAsia"/>
          <w:b/>
          <w:bCs/>
        </w:rPr>
        <w:t>：</w:t>
      </w:r>
      <w:r w:rsidR="00505530" w:rsidRPr="003B258A">
        <w:rPr>
          <w:b/>
          <w:bCs/>
        </w:rPr>
        <w:tab/>
      </w:r>
      <w:r w:rsidRPr="00AB02F6">
        <w:rPr>
          <w:rFonts w:ascii="Microsoft YaHei" w:eastAsia="Microsoft YaHei" w:hAnsi="Microsoft YaHei" w:hint="eastAsia"/>
          <w:b/>
          <w:lang w:eastAsia="zh-CN"/>
        </w:rPr>
        <w:t>审议与委员会有关的</w:t>
      </w:r>
      <w:r w:rsidRPr="00AB02F6">
        <w:rPr>
          <w:rFonts w:ascii="Microsoft YaHei" w:eastAsia="Microsoft YaHei" w:hAnsi="Microsoft YaHei"/>
          <w:b/>
          <w:lang w:eastAsia="zh-CN"/>
        </w:rPr>
        <w:t>WMO</w:t>
      </w:r>
      <w:r w:rsidRPr="00AB02F6">
        <w:rPr>
          <w:rFonts w:ascii="Microsoft YaHei" w:eastAsia="Microsoft YaHei" w:hAnsi="Microsoft YaHei" w:hint="eastAsia"/>
          <w:b/>
          <w:lang w:eastAsia="zh-CN"/>
        </w:rPr>
        <w:t>计划，包括战略规划</w:t>
      </w:r>
    </w:p>
    <w:p w14:paraId="26E40E6A" w14:textId="7B2261C8" w:rsidR="00092CAE" w:rsidRDefault="00803431" w:rsidP="00090DD4">
      <w:pPr>
        <w:pStyle w:val="Heading1"/>
      </w:pPr>
      <w:bookmarkStart w:id="0" w:name="_APPENDIX_A:_"/>
      <w:bookmarkEnd w:id="0"/>
      <w:r w:rsidRPr="00AB02F6">
        <w:rPr>
          <w:rFonts w:ascii="Microsoft YaHei" w:eastAsia="Microsoft YaHei" w:hAnsi="Microsoft YaHei" w:hint="eastAsia"/>
          <w:lang w:eastAsia="zh-CN"/>
        </w:rPr>
        <w:t>与委员会有关的</w:t>
      </w:r>
      <w:r w:rsidRPr="00AB02F6">
        <w:rPr>
          <w:rFonts w:ascii="Microsoft YaHei" w:eastAsia="Microsoft YaHei" w:hAnsi="Microsoft YaHei"/>
          <w:lang w:eastAsia="zh-CN"/>
        </w:rPr>
        <w:t>WMO</w:t>
      </w:r>
      <w:r w:rsidRPr="00AB02F6">
        <w:rPr>
          <w:rFonts w:ascii="Microsoft YaHei" w:eastAsia="Microsoft YaHei" w:hAnsi="Microsoft YaHei" w:hint="eastAsia"/>
          <w:lang w:eastAsia="zh-CN"/>
        </w:rPr>
        <w:t>计划，包括战略规划</w:t>
      </w:r>
    </w:p>
    <w:p w14:paraId="1609B859" w14:textId="77777777" w:rsidR="00090DD4" w:rsidRPr="00090DD4" w:rsidRDefault="00090DD4" w:rsidP="00090DD4">
      <w:pPr>
        <w:pStyle w:val="WMOBodyText"/>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0731AA" w:rsidRPr="003B258A" w:rsidDel="005279AA" w14:paraId="17CBE1B2" w14:textId="3F0E4D08" w:rsidTr="00795D3E">
        <w:trPr>
          <w:jc w:val="center"/>
          <w:del w:id="1" w:author="user" w:date="2024-05-23T14:38:00Z"/>
        </w:trPr>
        <w:tc>
          <w:tcPr>
            <w:tcW w:w="7285" w:type="dxa"/>
          </w:tcPr>
          <w:p w14:paraId="0DF1FEE2" w14:textId="4F926A8C" w:rsidR="000731AA" w:rsidRPr="003B258A" w:rsidDel="005279AA" w:rsidRDefault="00803431" w:rsidP="0013385B">
            <w:pPr>
              <w:pStyle w:val="WMOBodyText"/>
              <w:spacing w:after="120"/>
              <w:jc w:val="center"/>
              <w:rPr>
                <w:del w:id="2" w:author="user" w:date="2024-05-23T14:38:00Z"/>
                <w:rFonts w:ascii="Verdana Bold" w:hAnsi="Verdana Bold" w:cstheme="minorHAnsi"/>
                <w:b/>
                <w:bCs/>
                <w:caps/>
              </w:rPr>
            </w:pPr>
            <w:del w:id="3" w:author="user" w:date="2024-05-23T14:38:00Z">
              <w:r w:rsidRPr="001779D9" w:rsidDel="005279AA">
                <w:rPr>
                  <w:rFonts w:ascii="Microsoft YaHei" w:eastAsia="Microsoft YaHei" w:hAnsi="Microsoft YaHei" w:cstheme="minorHAnsi" w:hint="eastAsia"/>
                  <w:b/>
                  <w:bCs/>
                  <w:caps/>
                  <w:lang w:eastAsia="zh-CN"/>
                </w:rPr>
                <w:delText>摘要</w:delText>
              </w:r>
            </w:del>
          </w:p>
        </w:tc>
      </w:tr>
      <w:tr w:rsidR="000731AA" w:rsidRPr="003B258A" w:rsidDel="005279AA" w14:paraId="1A936749" w14:textId="79DDE5EC" w:rsidTr="00795D3E">
        <w:trPr>
          <w:jc w:val="center"/>
          <w:del w:id="4" w:author="user" w:date="2024-05-23T14:38:00Z"/>
        </w:trPr>
        <w:tc>
          <w:tcPr>
            <w:tcW w:w="7285" w:type="dxa"/>
          </w:tcPr>
          <w:p w14:paraId="039E28FC" w14:textId="107CFC1D" w:rsidR="000731AA" w:rsidRPr="003B258A" w:rsidDel="005279AA" w:rsidRDefault="00B86CDB" w:rsidP="00795D3E">
            <w:pPr>
              <w:pStyle w:val="WMOBodyText"/>
              <w:spacing w:before="160"/>
              <w:jc w:val="left"/>
              <w:rPr>
                <w:del w:id="5" w:author="user" w:date="2024-05-23T14:38:00Z"/>
              </w:rPr>
            </w:pPr>
            <w:del w:id="6" w:author="user" w:date="2024-05-23T14:38:00Z">
              <w:r w:rsidRPr="00591FB9" w:rsidDel="005279AA">
                <w:rPr>
                  <w:rFonts w:ascii="Microsoft YaHei" w:eastAsia="Microsoft YaHei" w:hAnsi="Microsoft YaHei"/>
                  <w:b/>
                  <w:bCs/>
                </w:rPr>
                <w:delText>文件提交者</w:delText>
              </w:r>
              <w:r w:rsidDel="005279AA">
                <w:rPr>
                  <w:rFonts w:ascii="SimSun" w:eastAsia="SimSun" w:hAnsi="SimSun" w:cs="SimSun" w:hint="eastAsia"/>
                  <w:b/>
                  <w:bCs/>
                </w:rPr>
                <w:delText>：</w:delText>
              </w:r>
              <w:r w:rsidRPr="00B86CDB" w:rsidDel="005279AA">
                <w:rPr>
                  <w:rFonts w:ascii="SimSun" w:eastAsia="SimSun" w:hAnsi="SimSun" w:cs="SimSun" w:hint="eastAsia"/>
                </w:rPr>
                <w:delText>委员会主席</w:delText>
              </w:r>
              <w:r w:rsidDel="005279AA">
                <w:rPr>
                  <w:rFonts w:ascii="SimSun" w:eastAsia="SimSun" w:hAnsi="SimSun" w:cs="SimSun" w:hint="eastAsia"/>
                </w:rPr>
                <w:delText>，以应对</w:delText>
              </w:r>
              <w:r w:rsidR="00DA4800" w:rsidDel="005279AA">
                <w:fldChar w:fldCharType="begin"/>
              </w:r>
              <w:r w:rsidR="00DA4800" w:rsidDel="005279AA">
                <w:delInstrText xml:space="preserve"> HYPERLINK "https://library.wmo.int/idviewer/68460/33" </w:delInstrText>
              </w:r>
              <w:r w:rsidR="00DA4800" w:rsidDel="005279AA">
                <w:fldChar w:fldCharType="separate"/>
              </w:r>
              <w:r w:rsidDel="005279AA">
                <w:rPr>
                  <w:rStyle w:val="Hyperlink"/>
                  <w:rFonts w:ascii="SimSun" w:eastAsia="SimSun" w:hAnsi="SimSun" w:cs="SimSun" w:hint="eastAsia"/>
                </w:rPr>
                <w:delText>决定</w:delText>
              </w:r>
              <w:r w:rsidR="00155265" w:rsidDel="005279AA">
                <w:rPr>
                  <w:rStyle w:val="Hyperlink"/>
                </w:rPr>
                <w:delText>2</w:delText>
              </w:r>
              <w:r w:rsidR="0003776F" w:rsidRPr="003B258A" w:rsidDel="005279AA">
                <w:rPr>
                  <w:rStyle w:val="Hyperlink"/>
                </w:rPr>
                <w:delText xml:space="preserve"> (EC-77)</w:delText>
              </w:r>
              <w:r w:rsidR="00DA4800" w:rsidDel="005279AA">
                <w:rPr>
                  <w:rStyle w:val="Hyperlink"/>
                </w:rPr>
                <w:fldChar w:fldCharType="end"/>
              </w:r>
              <w:r w:rsidDel="005279AA">
                <w:rPr>
                  <w:rFonts w:ascii="SimSun" w:eastAsia="SimSun" w:hAnsi="SimSun" w:cs="SimSun" w:hint="eastAsia"/>
                </w:rPr>
                <w:delText>的指示，并根据</w:delText>
              </w:r>
              <w:r w:rsidDel="005279AA">
                <w:fldChar w:fldCharType="begin"/>
              </w:r>
              <w:r w:rsidR="003F2F9F" w:rsidDel="005279AA">
                <w:delInstrText>HYPERLINK "https://library.wmo.int/idviewer/68471/445"</w:delInstrText>
              </w:r>
              <w:r w:rsidDel="005279AA">
                <w:fldChar w:fldCharType="separate"/>
              </w:r>
              <w:r w:rsidRPr="00F81ABD" w:rsidDel="005279AA">
                <w:rPr>
                  <w:rStyle w:val="Hyperlink"/>
                  <w:rFonts w:eastAsia="SimSun" w:cs="SimSun" w:hint="eastAsia"/>
                </w:rPr>
                <w:delText>决议</w:delText>
              </w:r>
              <w:r w:rsidRPr="00F81ABD" w:rsidDel="005279AA">
                <w:rPr>
                  <w:rStyle w:val="Hyperlink"/>
                  <w:rFonts w:eastAsia="SimSun" w:cs="SimSun"/>
                  <w:lang w:eastAsia="zh-CN"/>
                </w:rPr>
                <w:delText>42 (Cg-19)</w:delText>
              </w:r>
              <w:r w:rsidDel="005279AA">
                <w:rPr>
                  <w:rStyle w:val="Hyperlink"/>
                  <w:rFonts w:eastAsia="SimSun" w:cs="SimSun"/>
                  <w:lang w:eastAsia="zh-CN"/>
                </w:rPr>
                <w:fldChar w:fldCharType="end"/>
              </w:r>
              <w:r w:rsidDel="005279AA">
                <w:rPr>
                  <w:rFonts w:ascii="SimSun" w:eastAsia="SimSun" w:hAnsi="SimSun" w:cs="SimSun" w:hint="eastAsia"/>
                </w:rPr>
                <w:delText>和</w:delText>
              </w:r>
              <w:r w:rsidDel="005279AA">
                <w:fldChar w:fldCharType="begin"/>
              </w:r>
              <w:r w:rsidR="003F2F9F" w:rsidDel="005279AA">
                <w:delInstrText>HYPERLINK "https://library.wmo.int/idviewer/68471/515"</w:delInstrText>
              </w:r>
              <w:r w:rsidDel="005279AA">
                <w:fldChar w:fldCharType="separate"/>
              </w:r>
              <w:r w:rsidRPr="00F81ABD" w:rsidDel="005279AA">
                <w:rPr>
                  <w:rStyle w:val="Hyperlink"/>
                  <w:rFonts w:ascii="SimSun" w:eastAsia="SimSun" w:hAnsi="SimSun" w:cs="SimSun" w:hint="eastAsia"/>
                  <w:bCs/>
                  <w:lang w:eastAsia="zh-CN"/>
                </w:rPr>
                <w:delText>决议</w:delText>
              </w:r>
              <w:r w:rsidRPr="00F81ABD" w:rsidDel="005279AA">
                <w:rPr>
                  <w:rStyle w:val="Hyperlink"/>
                  <w:bCs/>
                  <w:lang w:eastAsia="zh-CN"/>
                </w:rPr>
                <w:delText>62 (Cg-19)</w:delText>
              </w:r>
              <w:r w:rsidDel="005279AA">
                <w:rPr>
                  <w:rStyle w:val="Hyperlink"/>
                  <w:bCs/>
                  <w:lang w:eastAsia="zh-CN"/>
                </w:rPr>
                <w:fldChar w:fldCharType="end"/>
              </w:r>
              <w:r w:rsidRPr="003B258A" w:rsidDel="005279AA">
                <w:delText xml:space="preserve"> </w:delText>
              </w:r>
            </w:del>
          </w:p>
          <w:p w14:paraId="6596EB51" w14:textId="12503964" w:rsidR="000731AA" w:rsidRPr="003B258A" w:rsidDel="005279AA" w:rsidRDefault="00B86CDB" w:rsidP="00795D3E">
            <w:pPr>
              <w:pStyle w:val="WMOBodyText"/>
              <w:spacing w:before="160"/>
              <w:jc w:val="left"/>
              <w:rPr>
                <w:del w:id="7" w:author="user" w:date="2024-05-23T14:38:00Z"/>
                <w:b/>
                <w:bCs/>
              </w:rPr>
            </w:pPr>
            <w:del w:id="8" w:author="user" w:date="2024-05-23T14:38:00Z">
              <w:r w:rsidRPr="00A35159" w:rsidDel="005279AA">
                <w:rPr>
                  <w:b/>
                  <w:bCs/>
                </w:rPr>
                <w:delText>202</w:delText>
              </w:r>
              <w:r w:rsidDel="005279AA">
                <w:rPr>
                  <w:b/>
                  <w:bCs/>
                </w:rPr>
                <w:delText>4</w:delText>
              </w:r>
              <w:r w:rsidRPr="00A35159" w:rsidDel="005279AA">
                <w:rPr>
                  <w:b/>
                  <w:bCs/>
                </w:rPr>
                <w:delText>–202</w:delText>
              </w:r>
              <w:r w:rsidDel="005279AA">
                <w:rPr>
                  <w:b/>
                  <w:bCs/>
                </w:rPr>
                <w:delText>7</w:delText>
              </w:r>
              <w:r w:rsidRPr="00BF7673" w:rsidDel="005279AA">
                <w:rPr>
                  <w:rFonts w:ascii="Microsoft YaHei" w:eastAsia="Microsoft YaHei" w:hAnsi="Microsoft YaHei"/>
                  <w:b/>
                  <w:bCs/>
                </w:rPr>
                <w:delText>年战略目标</w:delText>
              </w:r>
              <w:r w:rsidDel="005279AA">
                <w:rPr>
                  <w:rFonts w:ascii="SimSun" w:eastAsia="SimSun" w:hAnsi="SimSun" w:cs="SimSun" w:hint="eastAsia"/>
                  <w:b/>
                  <w:bCs/>
                </w:rPr>
                <w:delText>：</w:delText>
              </w:r>
              <w:r w:rsidR="00746C57" w:rsidRPr="003B258A" w:rsidDel="005279AA">
                <w:delText>5.1</w:delText>
              </w:r>
              <w:r w:rsidRPr="00B86CDB" w:rsidDel="005279AA">
                <w:rPr>
                  <w:rFonts w:ascii="SimSun" w:eastAsia="SimSun" w:hAnsi="SimSun" w:cs="SimSun" w:hint="eastAsia"/>
                </w:rPr>
                <w:delText>优化</w:delText>
              </w:r>
              <w:r w:rsidRPr="00B86CDB" w:rsidDel="005279AA">
                <w:delText>WMO</w:delText>
              </w:r>
              <w:r w:rsidRPr="00B86CDB" w:rsidDel="005279AA">
                <w:rPr>
                  <w:rFonts w:ascii="SimSun" w:eastAsia="SimSun" w:hAnsi="SimSun" w:cs="SimSun" w:hint="eastAsia"/>
                </w:rPr>
                <w:delText>组成机构结构以实现更有效的决策</w:delText>
              </w:r>
            </w:del>
          </w:p>
          <w:p w14:paraId="69CE5CDD" w14:textId="05C7F943" w:rsidR="000731AA" w:rsidRPr="003B258A" w:rsidDel="005279AA" w:rsidRDefault="00B86CDB" w:rsidP="00795D3E">
            <w:pPr>
              <w:pStyle w:val="WMOBodyText"/>
              <w:spacing w:before="160"/>
              <w:jc w:val="left"/>
              <w:rPr>
                <w:del w:id="9" w:author="user" w:date="2024-05-23T14:38:00Z"/>
              </w:rPr>
            </w:pPr>
            <w:del w:id="10" w:author="user" w:date="2024-05-23T14:38:00Z">
              <w:r w:rsidRPr="0075785C" w:rsidDel="005279AA">
                <w:rPr>
                  <w:rFonts w:ascii="Microsoft YaHei" w:eastAsia="Microsoft YaHei" w:hAnsi="Microsoft YaHei"/>
                  <w:b/>
                  <w:bCs/>
                </w:rPr>
                <w:delText>所涉</w:delText>
              </w:r>
              <w:r w:rsidRPr="0075785C" w:rsidDel="005279AA">
                <w:rPr>
                  <w:rFonts w:ascii="Microsoft YaHei" w:eastAsia="Microsoft YaHei" w:hAnsi="Microsoft YaHei" w:hint="eastAsia"/>
                  <w:b/>
                  <w:bCs/>
                </w:rPr>
                <w:delText>财务</w:delText>
              </w:r>
              <w:r w:rsidRPr="0075785C" w:rsidDel="005279AA">
                <w:rPr>
                  <w:rFonts w:ascii="Microsoft YaHei" w:eastAsia="Microsoft YaHei" w:hAnsi="Microsoft YaHei"/>
                  <w:b/>
                  <w:bCs/>
                </w:rPr>
                <w:delText>和行政问题</w:delText>
              </w:r>
              <w:r w:rsidDel="005279AA">
                <w:rPr>
                  <w:rFonts w:ascii="SimSun" w:eastAsia="SimSun" w:hAnsi="SimSun" w:cs="SimSun" w:hint="eastAsia"/>
                  <w:b/>
                  <w:bCs/>
                </w:rPr>
                <w:delText>：</w:delText>
              </w:r>
              <w:r w:rsidRPr="004C6FB8" w:rsidDel="005279AA">
                <w:rPr>
                  <w:rFonts w:eastAsia="SimSun" w:hint="eastAsia"/>
                  <w:bCs/>
                  <w:lang w:eastAsia="zh-CN"/>
                </w:rPr>
                <w:delText>在</w:delText>
              </w:r>
              <w:r w:rsidDel="005279AA">
                <w:rPr>
                  <w:rFonts w:ascii="SimSun" w:eastAsia="SimSun" w:hAnsi="SimSun" w:cs="SimSun" w:hint="eastAsia"/>
                  <w:b/>
                  <w:bCs/>
                </w:rPr>
                <w:delText>《</w:delText>
              </w:r>
              <w:r w:rsidRPr="00452969" w:rsidDel="005279AA">
                <w:rPr>
                  <w:rFonts w:eastAsia="SimSun"/>
                  <w:bCs/>
                  <w:lang w:eastAsia="zh-CN"/>
                </w:rPr>
                <w:delText>2024-2027</w:delText>
              </w:r>
              <w:r w:rsidRPr="00452969" w:rsidDel="005279AA">
                <w:rPr>
                  <w:rFonts w:eastAsia="SimSun"/>
                  <w:bCs/>
                  <w:lang w:eastAsia="zh-CN"/>
                </w:rPr>
                <w:delText>年战略和运行计划》</w:delText>
              </w:r>
              <w:r w:rsidDel="005279AA">
                <w:rPr>
                  <w:rFonts w:eastAsia="SimSun" w:hint="eastAsia"/>
                  <w:bCs/>
                  <w:lang w:eastAsia="zh-CN"/>
                </w:rPr>
                <w:delText>参数范围内</w:delText>
              </w:r>
            </w:del>
          </w:p>
          <w:p w14:paraId="2CCD6D58" w14:textId="698EED00" w:rsidR="000731AA" w:rsidRPr="00B86CDB" w:rsidDel="005279AA" w:rsidRDefault="00B86CDB" w:rsidP="00795D3E">
            <w:pPr>
              <w:pStyle w:val="WMOBodyText"/>
              <w:spacing w:before="160"/>
              <w:jc w:val="left"/>
              <w:rPr>
                <w:del w:id="11" w:author="user" w:date="2024-05-23T14:38:00Z"/>
                <w:rFonts w:eastAsia="SimSun"/>
                <w:lang w:eastAsia="zh-CN"/>
              </w:rPr>
            </w:pPr>
            <w:del w:id="12" w:author="user" w:date="2024-05-23T14:38:00Z">
              <w:r w:rsidRPr="0075785C" w:rsidDel="005279AA">
                <w:rPr>
                  <w:rFonts w:ascii="Microsoft YaHei" w:eastAsia="Microsoft YaHei" w:hAnsi="Microsoft YaHei"/>
                  <w:b/>
                  <w:bCs/>
                </w:rPr>
                <w:delText>关键实施者</w:delText>
              </w:r>
              <w:r w:rsidDel="005279AA">
                <w:rPr>
                  <w:rFonts w:ascii="SimSun" w:eastAsia="SimSun" w:hAnsi="SimSun" w:cs="SimSun" w:hint="eastAsia"/>
                  <w:b/>
                  <w:bCs/>
                </w:rPr>
                <w:delText>：</w:delText>
              </w:r>
              <w:r w:rsidDel="005279AA">
                <w:rPr>
                  <w:rFonts w:ascii="SimSun" w:eastAsia="SimSun" w:hAnsi="SimSun" w:cs="SimSun" w:hint="eastAsia"/>
                </w:rPr>
                <w:delText>会员、</w:delText>
              </w:r>
              <w:r w:rsidR="00076D51" w:rsidRPr="003B258A" w:rsidDel="005279AA">
                <w:delText>INFCOM</w:delText>
              </w:r>
              <w:r w:rsidDel="005279AA">
                <w:rPr>
                  <w:rFonts w:ascii="SimSun" w:eastAsia="SimSun" w:hAnsi="SimSun" w:cs="SimSun" w:hint="eastAsia"/>
                </w:rPr>
                <w:delText>、</w:delText>
              </w:r>
              <w:r w:rsidR="00076D51" w:rsidRPr="003B258A" w:rsidDel="005279AA">
                <w:delText>SERCOM</w:delText>
              </w:r>
              <w:r w:rsidDel="005279AA">
                <w:rPr>
                  <w:rFonts w:ascii="SimSun" w:eastAsia="SimSun" w:hAnsi="SimSun" w:cs="SimSun" w:hint="eastAsia"/>
                </w:rPr>
                <w:delText>、</w:delText>
              </w:r>
              <w:r w:rsidR="00076D51" w:rsidRPr="003B258A" w:rsidDel="005279AA">
                <w:delText>RB</w:delText>
              </w:r>
              <w:r w:rsidDel="005279AA">
                <w:rPr>
                  <w:rFonts w:ascii="SimSun" w:eastAsia="SimSun" w:hAnsi="SimSun" w:cs="SimSun" w:hint="eastAsia"/>
                </w:rPr>
                <w:delText>和</w:delText>
              </w:r>
              <w:r w:rsidR="00076D51" w:rsidRPr="003B258A" w:rsidDel="005279AA">
                <w:delText>RA</w:delText>
              </w:r>
            </w:del>
          </w:p>
          <w:p w14:paraId="5FE88163" w14:textId="2CD9EE8A" w:rsidR="000731AA" w:rsidRPr="003B258A" w:rsidDel="005279AA" w:rsidRDefault="00B86CDB" w:rsidP="00795D3E">
            <w:pPr>
              <w:pStyle w:val="WMOBodyText"/>
              <w:spacing w:before="160"/>
              <w:jc w:val="left"/>
              <w:rPr>
                <w:del w:id="13" w:author="user" w:date="2024-05-23T14:38:00Z"/>
              </w:rPr>
            </w:pPr>
            <w:del w:id="14" w:author="user" w:date="2024-05-23T14:38:00Z">
              <w:r w:rsidRPr="00CE01B0" w:rsidDel="005279AA">
                <w:rPr>
                  <w:rFonts w:ascii="Microsoft YaHei" w:eastAsia="Microsoft YaHei" w:hAnsi="Microsoft YaHei" w:hint="eastAsia"/>
                  <w:b/>
                  <w:bCs/>
                </w:rPr>
                <w:delText>时间框架</w:delText>
              </w:r>
              <w:r w:rsidDel="005279AA">
                <w:rPr>
                  <w:rFonts w:eastAsia="SimSun" w:hint="eastAsia"/>
                  <w:b/>
                  <w:bCs/>
                </w:rPr>
                <w:delText>：</w:delText>
              </w:r>
              <w:r w:rsidR="00076D51" w:rsidRPr="003B258A" w:rsidDel="005279AA">
                <w:delText>2024</w:delText>
              </w:r>
              <w:r w:rsidR="005A01E7" w:rsidDel="005279AA">
                <w:delText>–2</w:delText>
              </w:r>
              <w:r w:rsidR="00076D51" w:rsidRPr="003B258A" w:rsidDel="005279AA">
                <w:delText>027</w:delText>
              </w:r>
            </w:del>
          </w:p>
          <w:p w14:paraId="75B8AA8C" w14:textId="41B839F5" w:rsidR="000731AA" w:rsidRPr="003B258A" w:rsidDel="005279AA" w:rsidRDefault="00B86CDB" w:rsidP="00795D3E">
            <w:pPr>
              <w:pStyle w:val="WMOBodyText"/>
              <w:spacing w:before="160"/>
              <w:jc w:val="left"/>
              <w:rPr>
                <w:del w:id="15" w:author="user" w:date="2024-05-23T14:38:00Z"/>
              </w:rPr>
            </w:pPr>
            <w:del w:id="16" w:author="user" w:date="2024-05-23T14:38:00Z">
              <w:r w:rsidRPr="00CE01B0" w:rsidDel="005279AA">
                <w:rPr>
                  <w:rFonts w:ascii="Microsoft YaHei" w:eastAsia="Microsoft YaHei" w:hAnsi="Microsoft YaHei"/>
                  <w:b/>
                  <w:bCs/>
                  <w:color w:val="000000"/>
                  <w:shd w:val="clear" w:color="auto" w:fill="FFFFFF"/>
                </w:rPr>
                <w:delText>预期行动：</w:delText>
              </w:r>
              <w:r w:rsidDel="005279AA">
                <w:rPr>
                  <w:rFonts w:ascii="SimSun" w:eastAsia="SimSun" w:hAnsi="SimSun" w:cs="SimSun" w:hint="eastAsia"/>
                </w:rPr>
                <w:delText>审议和通过拟议的建议草案</w:delText>
              </w:r>
              <w:r w:rsidR="005A01E7" w:rsidDel="005279AA">
                <w:delText>5</w:delText>
              </w:r>
              <w:r w:rsidR="0013385B" w:rsidRPr="003B258A" w:rsidDel="005279AA">
                <w:delText>/1 (INFCOM-3)</w:delText>
              </w:r>
            </w:del>
          </w:p>
          <w:p w14:paraId="4873B92A" w14:textId="53944312" w:rsidR="000731AA" w:rsidRPr="003B258A" w:rsidDel="005279AA" w:rsidRDefault="000731AA" w:rsidP="00795D3E">
            <w:pPr>
              <w:pStyle w:val="WMOBodyText"/>
              <w:spacing w:before="160"/>
              <w:jc w:val="left"/>
              <w:rPr>
                <w:del w:id="17" w:author="user" w:date="2024-05-23T14:38:00Z"/>
              </w:rPr>
            </w:pPr>
          </w:p>
        </w:tc>
      </w:tr>
    </w:tbl>
    <w:p w14:paraId="23EE2BFF" w14:textId="77777777" w:rsidR="00092CAE" w:rsidRPr="003B258A" w:rsidRDefault="00092CAE">
      <w:pPr>
        <w:tabs>
          <w:tab w:val="clear" w:pos="1134"/>
        </w:tabs>
        <w:jc w:val="left"/>
        <w:rPr>
          <w:lang w:eastAsia="zh-CN"/>
        </w:rPr>
      </w:pPr>
    </w:p>
    <w:p w14:paraId="031A8C43" w14:textId="77777777" w:rsidR="00331964" w:rsidRPr="003B258A" w:rsidRDefault="00331964">
      <w:pPr>
        <w:tabs>
          <w:tab w:val="clear" w:pos="1134"/>
        </w:tabs>
        <w:jc w:val="left"/>
        <w:rPr>
          <w:rFonts w:eastAsia="Verdana" w:cs="Verdana"/>
          <w:lang w:eastAsia="zh-TW"/>
        </w:rPr>
      </w:pPr>
      <w:r w:rsidRPr="003B258A">
        <w:rPr>
          <w:lang w:eastAsia="zh-CN"/>
        </w:rPr>
        <w:br w:type="page"/>
      </w:r>
    </w:p>
    <w:p w14:paraId="2C83A9C7" w14:textId="0401114A" w:rsidR="000731AA" w:rsidRPr="003B258A" w:rsidRDefault="008870AE" w:rsidP="008E5A2D">
      <w:pPr>
        <w:pStyle w:val="Heading1"/>
      </w:pPr>
      <w:r w:rsidRPr="003B258A">
        <w:lastRenderedPageBreak/>
        <w:tab/>
      </w:r>
      <w:r w:rsidR="00B86CDB" w:rsidRPr="004D466B">
        <w:rPr>
          <w:rFonts w:ascii="Microsoft YaHei" w:eastAsia="Microsoft YaHei" w:hAnsi="Microsoft YaHei" w:cs="SimSun" w:hint="eastAsia"/>
        </w:rPr>
        <w:t>总体考虑</w:t>
      </w:r>
      <w:r w:rsidRPr="003B258A">
        <w:tab/>
      </w:r>
    </w:p>
    <w:p w14:paraId="5214FD0E" w14:textId="36BD9456" w:rsidR="00A80B39" w:rsidRPr="003B258A" w:rsidRDefault="00B86CDB" w:rsidP="00A80B39">
      <w:pPr>
        <w:pStyle w:val="Heading3"/>
      </w:pPr>
      <w:r w:rsidRPr="00B86CDB">
        <w:rPr>
          <w:rFonts w:ascii="Microsoft YaHei" w:eastAsia="Microsoft YaHei" w:hAnsi="Microsoft YaHei" w:cs="SimSun" w:hint="eastAsia"/>
        </w:rPr>
        <w:t>背景</w:t>
      </w:r>
    </w:p>
    <w:p w14:paraId="0A3CD0B0" w14:textId="53FCC25C" w:rsidR="00A80B39" w:rsidRPr="003B258A" w:rsidRDefault="00B86CDB" w:rsidP="003B258A">
      <w:pPr>
        <w:pStyle w:val="WMOBodyText"/>
        <w:numPr>
          <w:ilvl w:val="0"/>
          <w:numId w:val="1"/>
        </w:numPr>
        <w:spacing w:after="120"/>
        <w:ind w:left="0" w:hanging="11"/>
      </w:pPr>
      <w:r w:rsidRPr="00B86CDB">
        <w:rPr>
          <w:rFonts w:ascii="SimSun" w:eastAsia="SimSun" w:hAnsi="SimSun" w:cs="SimSun" w:hint="eastAsia"/>
          <w:bCs/>
        </w:rPr>
        <w:t>科学和技术计划</w:t>
      </w:r>
      <w:r w:rsidRPr="00B86CDB">
        <w:rPr>
          <w:rStyle w:val="FootnoteReference"/>
          <w:bCs/>
        </w:rPr>
        <w:footnoteReference w:id="2"/>
      </w:r>
      <w:r w:rsidR="00454647">
        <w:rPr>
          <w:rFonts w:ascii="SimSun" w:eastAsia="SimSun" w:hAnsi="SimSun" w:cs="SimSun" w:hint="eastAsia"/>
          <w:bCs/>
          <w:lang w:eastAsia="zh-CN"/>
        </w:rPr>
        <w:t>于</w:t>
      </w:r>
      <w:r w:rsidRPr="00B86CDB">
        <w:rPr>
          <w:bCs/>
        </w:rPr>
        <w:t>1969</w:t>
      </w:r>
      <w:r w:rsidRPr="00B86CDB">
        <w:rPr>
          <w:rFonts w:ascii="SimSun" w:eastAsia="SimSun" w:hAnsi="SimSun" w:cs="SimSun" w:hint="eastAsia"/>
          <w:bCs/>
        </w:rPr>
        <w:t>年</w:t>
      </w:r>
      <w:r w:rsidRPr="00B86CDB">
        <w:rPr>
          <w:rStyle w:val="FootnoteReference"/>
          <w:bCs/>
        </w:rPr>
        <w:footnoteReference w:id="3"/>
      </w:r>
      <w:r w:rsidRPr="00B86CDB">
        <w:rPr>
          <w:rFonts w:ascii="SimSun" w:eastAsia="SimSun" w:hAnsi="SimSun" w:cs="SimSun" w:hint="eastAsia"/>
          <w:bCs/>
        </w:rPr>
        <w:t>开始实施，是</w:t>
      </w:r>
      <w:r w:rsidRPr="00B86CDB">
        <w:rPr>
          <w:bCs/>
        </w:rPr>
        <w:t>WMO</w:t>
      </w:r>
      <w:r w:rsidRPr="00B86CDB">
        <w:rPr>
          <w:rFonts w:ascii="SimSun" w:eastAsia="SimSun" w:hAnsi="SimSun" w:cs="SimSun" w:hint="eastAsia"/>
          <w:bCs/>
        </w:rPr>
        <w:t>科学和技术活动的基本组织框架。</w:t>
      </w:r>
      <w:r w:rsidR="00DD7437" w:rsidRPr="00DD7437">
        <w:rPr>
          <w:rFonts w:ascii="SimSun" w:eastAsia="SimSun" w:hAnsi="SimSun" w:cs="SimSun" w:hint="eastAsia"/>
          <w:bCs/>
        </w:rPr>
        <w:t>科学技术计划由大会批准（</w:t>
      </w:r>
      <w:hyperlink r:id="rId12" w:anchor="page=17&amp;viewer=picture&amp;o=bookmark&amp;n=0&amp;q=" w:history="1">
        <w:r w:rsidR="00DD7437" w:rsidRPr="00DD7437">
          <w:rPr>
            <w:rStyle w:val="Hyperlink"/>
            <w:rFonts w:ascii="SimSun" w:eastAsia="SimSun" w:hAnsi="SimSun" w:cs="SimSun" w:hint="eastAsia"/>
            <w:bCs/>
          </w:rPr>
          <w:t>《</w:t>
        </w:r>
        <w:r w:rsidR="00DD7437" w:rsidRPr="00DD7437">
          <w:rPr>
            <w:rStyle w:val="Hyperlink"/>
            <w:rFonts w:ascii="SimSun" w:eastAsia="SimSun" w:hAnsi="SimSun" w:cs="SimSun"/>
            <w:bCs/>
          </w:rPr>
          <w:t>WMO</w:t>
        </w:r>
        <w:r w:rsidR="00DD7437" w:rsidRPr="00DD7437">
          <w:rPr>
            <w:rStyle w:val="Hyperlink"/>
            <w:rFonts w:ascii="SimSun" w:eastAsia="SimSun" w:hAnsi="SimSun" w:cs="SimSun" w:hint="eastAsia"/>
            <w:bCs/>
          </w:rPr>
          <w:t>公约》第十四条</w:t>
        </w:r>
      </w:hyperlink>
      <w:r w:rsidR="00DD7437" w:rsidRPr="00DD7437">
        <w:rPr>
          <w:rFonts w:ascii="SimSun" w:eastAsia="SimSun" w:hAnsi="SimSun" w:cs="SimSun" w:hint="eastAsia"/>
          <w:bCs/>
        </w:rPr>
        <w:t>；</w:t>
      </w:r>
      <w:hyperlink r:id="rId13" w:anchor="page=68&amp;viewer=picture&amp;o=bookmark&amp;n=0&amp;q=" w:history="1">
        <w:r w:rsidR="00DD7437" w:rsidRPr="00DD7437">
          <w:rPr>
            <w:rStyle w:val="Hyperlink"/>
            <w:rFonts w:ascii="SimSun" w:eastAsia="SimSun" w:hAnsi="SimSun" w:cs="SimSun" w:hint="eastAsia"/>
            <w:bCs/>
          </w:rPr>
          <w:t>《秘书处的一般职能》第一五四条第</w:t>
        </w:r>
        <w:r w:rsidR="00DD7437" w:rsidRPr="00DD7437">
          <w:rPr>
            <w:rStyle w:val="Hyperlink"/>
            <w:rFonts w:ascii="SimSun" w:eastAsia="SimSun" w:hAnsi="SimSun" w:cs="SimSun"/>
            <w:bCs/>
          </w:rPr>
          <w:t>2</w:t>
        </w:r>
        <w:r w:rsidR="00DD7437" w:rsidRPr="00DD7437">
          <w:rPr>
            <w:rStyle w:val="Hyperlink"/>
            <w:rFonts w:ascii="SimSun" w:eastAsia="SimSun" w:hAnsi="SimSun" w:cs="SimSun" w:hint="eastAsia"/>
            <w:bCs/>
          </w:rPr>
          <w:t>款</w:t>
        </w:r>
      </w:hyperlink>
      <w:r w:rsidR="00DD7437" w:rsidRPr="00DD7437">
        <w:rPr>
          <w:rFonts w:ascii="SimSun" w:eastAsia="SimSun" w:hAnsi="SimSun" w:cs="SimSun" w:hint="eastAsia"/>
          <w:bCs/>
        </w:rPr>
        <w:t>），在执行理事会的指导和协调下（</w:t>
      </w:r>
      <w:hyperlink r:id="rId14" w:anchor="page=17&amp;viewer=picture&amp;o=bookmark&amp;n=0&amp;q=" w:history="1">
        <w:r w:rsidR="00DD7437" w:rsidRPr="00DD7437">
          <w:rPr>
            <w:rStyle w:val="Hyperlink"/>
            <w:rFonts w:ascii="SimSun" w:eastAsia="SimSun" w:hAnsi="SimSun" w:cs="SimSun" w:hint="eastAsia"/>
            <w:bCs/>
          </w:rPr>
          <w:t>《</w:t>
        </w:r>
        <w:r w:rsidR="00DD7437" w:rsidRPr="00DD7437">
          <w:rPr>
            <w:rStyle w:val="Hyperlink"/>
            <w:rFonts w:ascii="SimSun" w:eastAsia="SimSun" w:hAnsi="SimSun" w:cs="SimSun"/>
            <w:bCs/>
          </w:rPr>
          <w:t>WMO</w:t>
        </w:r>
        <w:r w:rsidR="00DD7437" w:rsidRPr="00DD7437">
          <w:rPr>
            <w:rStyle w:val="Hyperlink"/>
            <w:rFonts w:ascii="SimSun" w:eastAsia="SimSun" w:hAnsi="SimSun" w:cs="SimSun" w:hint="eastAsia"/>
            <w:bCs/>
          </w:rPr>
          <w:t>公约》第十四条</w:t>
        </w:r>
      </w:hyperlink>
      <w:r w:rsidR="00DD7437" w:rsidRPr="00DD7437">
        <w:rPr>
          <w:rFonts w:ascii="SimSun" w:eastAsia="SimSun" w:hAnsi="SimSun" w:cs="SimSun" w:hint="eastAsia"/>
          <w:bCs/>
        </w:rPr>
        <w:t>），由各技术委员会（</w:t>
      </w:r>
      <w:hyperlink r:id="rId15" w:history="1">
        <w:r w:rsidR="00DD7437" w:rsidRPr="00DD7437">
          <w:rPr>
            <w:rStyle w:val="Hyperlink"/>
            <w:rFonts w:ascii="SimSun" w:eastAsia="SimSun" w:hAnsi="SimSun" w:cs="SimSun" w:hint="eastAsia"/>
            <w:bCs/>
          </w:rPr>
          <w:t>《总则》附件三</w:t>
        </w:r>
      </w:hyperlink>
      <w:r w:rsidR="00DD7437" w:rsidRPr="00DD7437">
        <w:rPr>
          <w:rFonts w:ascii="SimSun" w:eastAsia="SimSun" w:hAnsi="SimSun" w:cs="SimSun" w:hint="eastAsia"/>
          <w:bCs/>
        </w:rPr>
        <w:t>）和其他机构执行（</w:t>
      </w:r>
      <w:hyperlink r:id="rId16" w:anchor="page=70&amp;viewer=picture&amp;o=bookmark&amp;n=0&amp;q=" w:history="1">
        <w:r w:rsidR="00DD7437" w:rsidRPr="00DD7437">
          <w:rPr>
            <w:rStyle w:val="Hyperlink"/>
            <w:rFonts w:ascii="SimSun" w:eastAsia="SimSun" w:hAnsi="SimSun" w:cs="SimSun" w:hint="eastAsia"/>
            <w:bCs/>
          </w:rPr>
          <w:t>《总则》附件一</w:t>
        </w:r>
        <w:r w:rsidR="00DD7437" w:rsidRPr="00DD7437">
          <w:rPr>
            <w:rStyle w:val="Hyperlink"/>
            <w:rFonts w:ascii="SimSun" w:eastAsia="SimSun" w:hAnsi="SimSun" w:cs="SimSun"/>
            <w:bCs/>
          </w:rPr>
          <w:t>(1)</w:t>
        </w:r>
      </w:hyperlink>
      <w:r w:rsidR="00DD7437" w:rsidRPr="00DD7437">
        <w:rPr>
          <w:rFonts w:ascii="SimSun" w:eastAsia="SimSun" w:hAnsi="SimSun" w:cs="SimSun" w:hint="eastAsia"/>
          <w:bCs/>
        </w:rPr>
        <w:t>），由各区域区协会为各区域和次区域提供便利，并由秘书处提供管理支持（</w:t>
      </w:r>
      <w:hyperlink r:id="rId17" w:anchor="page=68&amp;viewer=picture&amp;o=bookmark&amp;n=0&amp;q=" w:history="1">
        <w:r w:rsidR="00DD7437" w:rsidRPr="00DD7437">
          <w:rPr>
            <w:rStyle w:val="Hyperlink"/>
            <w:rFonts w:ascii="SimSun" w:eastAsia="SimSun" w:hAnsi="SimSun" w:cs="SimSun" w:hint="eastAsia"/>
            <w:bCs/>
          </w:rPr>
          <w:t>《总则》第一五四条第</w:t>
        </w:r>
        <w:r w:rsidR="00DD7437" w:rsidRPr="00DD7437">
          <w:rPr>
            <w:rStyle w:val="Hyperlink"/>
            <w:rFonts w:ascii="SimSun" w:eastAsia="SimSun" w:hAnsi="SimSun" w:cs="SimSun"/>
            <w:bCs/>
          </w:rPr>
          <w:t>2</w:t>
        </w:r>
        <w:r w:rsidR="00DD7437" w:rsidRPr="00DD7437">
          <w:rPr>
            <w:rStyle w:val="Hyperlink"/>
            <w:rFonts w:ascii="SimSun" w:eastAsia="SimSun" w:hAnsi="SimSun" w:cs="SimSun" w:hint="eastAsia"/>
            <w:bCs/>
          </w:rPr>
          <w:t>款</w:t>
        </w:r>
      </w:hyperlink>
      <w:r w:rsidR="00DD7437" w:rsidRPr="00DD7437">
        <w:rPr>
          <w:rFonts w:ascii="SimSun" w:eastAsia="SimSun" w:hAnsi="SimSun" w:cs="SimSun" w:hint="eastAsia"/>
          <w:bCs/>
        </w:rPr>
        <w:t>）。大会在每次常规届会上审查本组织的计划结构。</w:t>
      </w:r>
    </w:p>
    <w:p w14:paraId="5A1EB82B" w14:textId="2BD2B595" w:rsidR="00A80B39" w:rsidRPr="00DD7437" w:rsidRDefault="00DD7437" w:rsidP="003B258A">
      <w:pPr>
        <w:pStyle w:val="Heading3"/>
        <w:spacing w:before="240" w:after="120"/>
        <w:rPr>
          <w:rFonts w:ascii="Microsoft YaHei" w:eastAsia="Microsoft YaHei" w:hAnsi="Microsoft YaHei"/>
        </w:rPr>
      </w:pPr>
      <w:r w:rsidRPr="00DD7437">
        <w:rPr>
          <w:rFonts w:ascii="Microsoft YaHei" w:eastAsia="Microsoft YaHei" w:hAnsi="Microsoft YaHei" w:cs="SimSun" w:hint="eastAsia"/>
        </w:rPr>
        <w:t>精简计划结构和审查计划方法</w:t>
      </w:r>
    </w:p>
    <w:p w14:paraId="678C275B" w14:textId="00E4AA97" w:rsidR="00A80B39" w:rsidRPr="003B258A" w:rsidRDefault="00DD7437" w:rsidP="003B258A">
      <w:pPr>
        <w:pStyle w:val="WMOSubTitle1"/>
        <w:spacing w:before="240" w:after="120"/>
      </w:pPr>
      <w:r w:rsidRPr="00DD7437">
        <w:rPr>
          <w:rFonts w:ascii="Microsoft YaHei" w:eastAsia="Microsoft YaHei" w:hAnsi="Microsoft YaHei" w:cs="SimSun" w:hint="eastAsia"/>
        </w:rPr>
        <w:t>大会的指示</w:t>
      </w:r>
    </w:p>
    <w:p w14:paraId="06CEB0D1" w14:textId="1B5C0E46" w:rsidR="00A80B39" w:rsidRPr="003B258A" w:rsidRDefault="00D26C1A" w:rsidP="003B258A">
      <w:pPr>
        <w:pStyle w:val="WMOBodyText"/>
        <w:numPr>
          <w:ilvl w:val="0"/>
          <w:numId w:val="1"/>
        </w:numPr>
        <w:spacing w:after="120"/>
        <w:ind w:left="0" w:hanging="11"/>
      </w:pPr>
      <w:hyperlink r:id="rId18" w:history="1">
        <w:r w:rsidR="00287F42" w:rsidRPr="00287F42">
          <w:rPr>
            <w:rStyle w:val="Hyperlink"/>
            <w:rFonts w:ascii="SimSun" w:eastAsia="SimSun" w:hAnsi="SimSun" w:cs="SimSun" w:hint="eastAsia"/>
          </w:rPr>
          <w:t>《</w:t>
        </w:r>
        <w:r w:rsidR="00287F42" w:rsidRPr="00287F42">
          <w:rPr>
            <w:rStyle w:val="Hyperlink"/>
          </w:rPr>
          <w:t>WMO 2020-2023</w:t>
        </w:r>
        <w:r w:rsidR="00287F42" w:rsidRPr="00287F42">
          <w:rPr>
            <w:rStyle w:val="Hyperlink"/>
            <w:rFonts w:ascii="SimSun" w:eastAsia="SimSun" w:hAnsi="SimSun" w:cs="SimSun" w:hint="eastAsia"/>
          </w:rPr>
          <w:t>年战略计划》</w:t>
        </w:r>
      </w:hyperlink>
      <w:r w:rsidR="00287F42" w:rsidRPr="00287F42">
        <w:rPr>
          <w:rFonts w:ascii="SimSun" w:eastAsia="SimSun" w:hAnsi="SimSun" w:cs="SimSun" w:hint="eastAsia"/>
        </w:rPr>
        <w:t>（</w:t>
      </w:r>
      <w:r w:rsidR="00287F42" w:rsidRPr="00287F42">
        <w:t>WMO-No.1225</w:t>
      </w:r>
      <w:r w:rsidR="00287F42" w:rsidRPr="00287F42">
        <w:rPr>
          <w:rFonts w:ascii="SimSun" w:eastAsia="SimSun" w:hAnsi="SimSun" w:cs="SimSun" w:hint="eastAsia"/>
        </w:rPr>
        <w:t>）的战略目标</w:t>
      </w:r>
      <w:r w:rsidR="00287F42" w:rsidRPr="00287F42">
        <w:t xml:space="preserve"> 5.2</w:t>
      </w:r>
      <w:r w:rsidR="00287F42" w:rsidRPr="00287F42">
        <w:rPr>
          <w:rFonts w:ascii="SimSun" w:eastAsia="SimSun" w:hAnsi="SimSun" w:cs="SimSun" w:hint="eastAsia"/>
        </w:rPr>
        <w:t>和</w:t>
      </w:r>
      <w:r w:rsidR="00287F42" w:rsidRPr="00287F42">
        <w:rPr>
          <w:rFonts w:ascii="SimSun" w:eastAsia="SimSun" w:hAnsi="SimSun"/>
        </w:rPr>
        <w:t>“</w:t>
      </w:r>
      <w:hyperlink r:id="rId19" w:history="1">
        <w:r w:rsidR="00287F42" w:rsidRPr="00287F42">
          <w:rPr>
            <w:rStyle w:val="Hyperlink"/>
            <w:rFonts w:ascii="SimSun" w:eastAsia="SimSun" w:hAnsi="SimSun" w:cs="SimSun" w:hint="eastAsia"/>
          </w:rPr>
          <w:t>决议</w:t>
        </w:r>
        <w:r w:rsidR="00287F42" w:rsidRPr="00287F42">
          <w:rPr>
            <w:rStyle w:val="Hyperlink"/>
          </w:rPr>
          <w:t>11 (Cg-18)</w:t>
        </w:r>
      </w:hyperlink>
      <w:r w:rsidR="00287F42" w:rsidRPr="00287F42">
        <w:t xml:space="preserve"> – WMO</w:t>
      </w:r>
      <w:r w:rsidR="00287F42" w:rsidRPr="00287F42">
        <w:rPr>
          <w:rFonts w:ascii="SimSun" w:eastAsia="SimSun" w:hAnsi="SimSun" w:cs="SimSun" w:hint="eastAsia"/>
        </w:rPr>
        <w:t>改革</w:t>
      </w:r>
      <w:r w:rsidR="00287F42" w:rsidRPr="00287F42">
        <w:t xml:space="preserve"> – </w:t>
      </w:r>
      <w:r w:rsidR="00287F42" w:rsidRPr="00287F42">
        <w:rPr>
          <w:rFonts w:ascii="SimSun" w:eastAsia="SimSun" w:hAnsi="SimSun" w:cs="SimSun" w:hint="eastAsia"/>
        </w:rPr>
        <w:t>下一阶段</w:t>
      </w:r>
      <w:r w:rsidR="00287F42" w:rsidRPr="00287F42">
        <w:rPr>
          <w:rFonts w:ascii="SimSun" w:eastAsia="SimSun" w:hAnsi="SimSun"/>
        </w:rPr>
        <w:t>”</w:t>
      </w:r>
      <w:r w:rsidR="00287F42" w:rsidRPr="00287F42">
        <w:rPr>
          <w:rFonts w:ascii="SimSun" w:eastAsia="SimSun" w:hAnsi="SimSun" w:cs="SimSun" w:hint="eastAsia"/>
        </w:rPr>
        <w:t>，要求根据</w:t>
      </w:r>
      <w:r w:rsidR="00287F42" w:rsidRPr="00287F42">
        <w:t>WMO</w:t>
      </w:r>
      <w:r w:rsidR="00287F42" w:rsidRPr="00287F42">
        <w:rPr>
          <w:rFonts w:ascii="SimSun" w:eastAsia="SimSun" w:hAnsi="SimSun" w:cs="SimSun" w:hint="eastAsia"/>
        </w:rPr>
        <w:t>战略计划</w:t>
      </w:r>
      <w:r w:rsidR="00287F42" w:rsidRPr="00287F42">
        <w:rPr>
          <w:rStyle w:val="FootnoteReference"/>
        </w:rPr>
        <w:footnoteReference w:id="4"/>
      </w:r>
      <w:r w:rsidR="00287F42" w:rsidRPr="00287F42">
        <w:rPr>
          <w:rFonts w:ascii="SimSun" w:eastAsia="SimSun" w:hAnsi="SimSun" w:cs="SimSun" w:hint="eastAsia"/>
        </w:rPr>
        <w:t>、运行计划和预算，以长期目标和战略目标为基础，简化</w:t>
      </w:r>
      <w:r w:rsidR="00287F42" w:rsidRPr="00287F42">
        <w:t>WMO</w:t>
      </w:r>
      <w:r w:rsidR="00287F42" w:rsidRPr="00287F42">
        <w:rPr>
          <w:rFonts w:ascii="SimSun" w:eastAsia="SimSun" w:hAnsi="SimSun" w:cs="SimSun" w:hint="eastAsia"/>
        </w:rPr>
        <w:t>的科学战略、各项计划和科学计划。</w:t>
      </w:r>
    </w:p>
    <w:p w14:paraId="426204D6" w14:textId="5F003380" w:rsidR="00A80B39" w:rsidRPr="003B258A" w:rsidRDefault="002854E5" w:rsidP="003B258A">
      <w:pPr>
        <w:pStyle w:val="WMOBodyText"/>
        <w:numPr>
          <w:ilvl w:val="0"/>
          <w:numId w:val="1"/>
        </w:numPr>
        <w:spacing w:after="120"/>
        <w:ind w:left="0" w:hanging="11"/>
      </w:pPr>
      <w:r w:rsidRPr="002854E5">
        <w:rPr>
          <w:rFonts w:ascii="SimSun" w:eastAsia="SimSun" w:hAnsi="SimSun" w:cs="SimSun" w:hint="eastAsia"/>
        </w:rPr>
        <w:t>在此基础上，第十九次世界气象大会（</w:t>
      </w:r>
      <w:r w:rsidRPr="002854E5">
        <w:t>Cg-19</w:t>
      </w:r>
      <w:r w:rsidRPr="002854E5">
        <w:rPr>
          <w:rFonts w:ascii="SimSun" w:eastAsia="SimSun" w:hAnsi="SimSun" w:cs="SimSun" w:hint="eastAsia"/>
        </w:rPr>
        <w:t>）在</w:t>
      </w:r>
      <w:hyperlink r:id="rId20" w:history="1">
        <w:r w:rsidR="003F2F9F" w:rsidRPr="00F81ABD">
          <w:rPr>
            <w:rStyle w:val="Hyperlink"/>
            <w:rFonts w:ascii="SimSun" w:eastAsia="SimSun" w:hAnsi="SimSun" w:cs="SimSun" w:hint="eastAsia"/>
            <w:bCs/>
            <w:lang w:eastAsia="zh-CN"/>
          </w:rPr>
          <w:t>决议</w:t>
        </w:r>
        <w:r w:rsidR="003F2F9F" w:rsidRPr="00F81ABD">
          <w:rPr>
            <w:rStyle w:val="Hyperlink"/>
            <w:bCs/>
            <w:lang w:eastAsia="zh-CN"/>
          </w:rPr>
          <w:t>62 (Cg-19)</w:t>
        </w:r>
      </w:hyperlink>
      <w:r w:rsidRPr="002854E5">
        <w:rPr>
          <w:rFonts w:ascii="SimSun" w:eastAsia="SimSun" w:hAnsi="SimSun" w:cs="SimSun" w:hint="eastAsia"/>
        </w:rPr>
        <w:t>中强调有必要使</w:t>
      </w:r>
      <w:r w:rsidRPr="002854E5">
        <w:t>WMO</w:t>
      </w:r>
      <w:r w:rsidRPr="002854E5">
        <w:rPr>
          <w:rFonts w:ascii="SimSun" w:eastAsia="SimSun" w:hAnsi="SimSun" w:cs="SimSun" w:hint="eastAsia"/>
        </w:rPr>
        <w:t>的科技计划与该组织的战略计划和治理结构相一致，同时保持</w:t>
      </w:r>
      <w:r w:rsidRPr="002854E5">
        <w:t>WMO</w:t>
      </w:r>
      <w:r w:rsidRPr="002854E5">
        <w:rPr>
          <w:rFonts w:ascii="SimSun" w:eastAsia="SimSun" w:hAnsi="SimSun" w:cs="SimSun" w:hint="eastAsia"/>
        </w:rPr>
        <w:t>计划结构的基本要素，并通过了第十九个财期的精简计划结构。</w:t>
      </w:r>
      <w:r w:rsidR="007663A1" w:rsidRPr="007663A1">
        <w:rPr>
          <w:rFonts w:ascii="SimSun" w:eastAsia="SimSun" w:hAnsi="SimSun" w:cs="SimSun" w:hint="eastAsia"/>
        </w:rPr>
        <w:t>大会要求基础设施委员会、服务委员会和研究理事会根据治理改革、战略计划和其他干预性变化，制定和更新将保留的计划说明，并将其提交执行理事会第七十八次届会。大会进一步要求执行理事会在其第七十八次届会上代表大会审议并通过这些更新的计划说明。</w:t>
      </w:r>
    </w:p>
    <w:p w14:paraId="45606773" w14:textId="2C324A33" w:rsidR="00A80B39" w:rsidRPr="003B258A" w:rsidRDefault="007663A1" w:rsidP="003B258A">
      <w:pPr>
        <w:pStyle w:val="WMOBodyText"/>
        <w:numPr>
          <w:ilvl w:val="0"/>
          <w:numId w:val="1"/>
        </w:numPr>
        <w:spacing w:after="120"/>
        <w:ind w:left="0" w:hanging="11"/>
      </w:pPr>
      <w:r>
        <w:rPr>
          <w:rFonts w:ascii="SimSun" w:eastAsia="SimSun" w:hAnsi="SimSun" w:cs="SimSun" w:hint="eastAsia"/>
        </w:rPr>
        <w:t>在</w:t>
      </w:r>
      <w:hyperlink r:id="rId21" w:history="1">
        <w:r w:rsidR="003F2F9F" w:rsidRPr="00F81ABD">
          <w:rPr>
            <w:rStyle w:val="Hyperlink"/>
            <w:rFonts w:eastAsia="SimSun" w:cs="SimSun" w:hint="eastAsia"/>
          </w:rPr>
          <w:t>决议</w:t>
        </w:r>
        <w:r w:rsidR="003F2F9F" w:rsidRPr="00F81ABD">
          <w:rPr>
            <w:rStyle w:val="Hyperlink"/>
            <w:rFonts w:eastAsia="SimSun" w:cs="SimSun"/>
            <w:lang w:eastAsia="zh-CN"/>
          </w:rPr>
          <w:t>42 (Cg-19)</w:t>
        </w:r>
      </w:hyperlink>
      <w:r>
        <w:rPr>
          <w:rFonts w:ascii="SimSun" w:eastAsia="SimSun" w:hAnsi="SimSun" w:cs="SimSun" w:hint="eastAsia"/>
        </w:rPr>
        <w:t>中，</w:t>
      </w:r>
      <w:r w:rsidR="004C24AE" w:rsidRPr="004C24AE">
        <w:rPr>
          <w:rFonts w:ascii="SimSun" w:eastAsia="SimSun" w:hAnsi="SimSun" w:cs="SimSun" w:hint="eastAsia"/>
        </w:rPr>
        <w:t>大会进一步要求执行理事会继续审查各自的权限，协调组成机构、增补机构及其附属机构以及秘书处之间在与本组织技术和科学活动有关的现有程序和机制方面的关系，包括确定组成机构和附属机构专家的程序，确定会员的需要和要求并将其纳入计划。</w:t>
      </w:r>
    </w:p>
    <w:p w14:paraId="1E6D7B39" w14:textId="429465AA" w:rsidR="00A80B39" w:rsidRPr="003B258A" w:rsidRDefault="00DB0086" w:rsidP="003B258A">
      <w:pPr>
        <w:pStyle w:val="WMOSubTitle1"/>
        <w:spacing w:before="240" w:after="120"/>
      </w:pPr>
      <w:r w:rsidRPr="00DB0086">
        <w:rPr>
          <w:rFonts w:ascii="Microsoft YaHei" w:eastAsia="Microsoft YaHei" w:hAnsi="Microsoft YaHei" w:cs="SimSun" w:hint="eastAsia"/>
        </w:rPr>
        <w:t>执行理事会采取的行动</w:t>
      </w:r>
    </w:p>
    <w:p w14:paraId="691D0861" w14:textId="31EF4D29" w:rsidR="00A80B39" w:rsidRPr="003B258A" w:rsidRDefault="00DB0086" w:rsidP="003B258A">
      <w:pPr>
        <w:pStyle w:val="WMOBodyText"/>
        <w:numPr>
          <w:ilvl w:val="0"/>
          <w:numId w:val="1"/>
        </w:numPr>
        <w:spacing w:after="120"/>
        <w:ind w:left="0" w:hanging="11"/>
      </w:pPr>
      <w:r w:rsidRPr="00DB0086">
        <w:rPr>
          <w:rFonts w:ascii="SimSun" w:eastAsia="SimSun" w:hAnsi="SimSun" w:cs="SimSun" w:hint="eastAsia"/>
        </w:rPr>
        <w:t>执行理事会第七十七次届会议（</w:t>
      </w:r>
      <w:r w:rsidRPr="00DB0086">
        <w:t>EC-77</w:t>
      </w:r>
      <w:r w:rsidRPr="00DB0086">
        <w:rPr>
          <w:rFonts w:ascii="SimSun" w:eastAsia="SimSun" w:hAnsi="SimSun" w:cs="SimSun" w:hint="eastAsia"/>
        </w:rPr>
        <w:t>）通过</w:t>
      </w:r>
      <w:hyperlink r:id="rId22" w:history="1">
        <w:r>
          <w:rPr>
            <w:rStyle w:val="Hyperlink"/>
            <w:rFonts w:ascii="SimSun" w:eastAsia="SimSun" w:hAnsi="SimSun" w:cs="SimSun" w:hint="eastAsia"/>
          </w:rPr>
          <w:t>决定</w:t>
        </w:r>
        <w:r>
          <w:rPr>
            <w:rStyle w:val="Hyperlink"/>
          </w:rPr>
          <w:t>2</w:t>
        </w:r>
        <w:r w:rsidRPr="003B258A">
          <w:rPr>
            <w:rStyle w:val="Hyperlink"/>
          </w:rPr>
          <w:t xml:space="preserve"> (EC-77)</w:t>
        </w:r>
      </w:hyperlink>
      <w:r w:rsidRPr="00DB0086">
        <w:rPr>
          <w:rFonts w:ascii="SimSun" w:eastAsia="SimSun" w:hAnsi="SimSun" w:cs="SimSun" w:hint="eastAsia"/>
        </w:rPr>
        <w:t xml:space="preserve"> </w:t>
      </w:r>
      <w:r>
        <w:rPr>
          <w:rFonts w:ascii="SimSun" w:eastAsia="SimSun" w:hAnsi="SimSun" w:cs="SimSun" w:hint="eastAsia"/>
        </w:rPr>
        <w:t>和</w:t>
      </w:r>
      <w:hyperlink r:id="rId23" w:history="1">
        <w:r>
          <w:rPr>
            <w:rStyle w:val="Hyperlink"/>
            <w:rFonts w:ascii="SimSun" w:eastAsia="SimSun" w:hAnsi="SimSun" w:cs="SimSun" w:hint="eastAsia"/>
          </w:rPr>
          <w:t>决议</w:t>
        </w:r>
        <w:r>
          <w:rPr>
            <w:rStyle w:val="Hyperlink"/>
            <w:rFonts w:eastAsia="SimSun" w:hint="eastAsia"/>
            <w:lang w:eastAsia="zh-CN"/>
          </w:rPr>
          <w:t>7</w:t>
        </w:r>
        <w:r w:rsidRPr="003B258A">
          <w:rPr>
            <w:rStyle w:val="Hyperlink"/>
          </w:rPr>
          <w:t xml:space="preserve"> (EC-77)</w:t>
        </w:r>
      </w:hyperlink>
      <w:r w:rsidRPr="00DB0086">
        <w:rPr>
          <w:rFonts w:ascii="SimSun" w:eastAsia="SimSun" w:hAnsi="SimSun" w:cs="SimSun" w:hint="eastAsia"/>
        </w:rPr>
        <w:t>就大会的上述指示采取了行动，交由各技术委员会和研究</w:t>
      </w:r>
      <w:r w:rsidR="00454647">
        <w:rPr>
          <w:rFonts w:ascii="SimSun" w:eastAsia="SimSun" w:hAnsi="SimSun" w:cs="SimSun" w:hint="eastAsia"/>
        </w:rPr>
        <w:t>理事会</w:t>
      </w:r>
      <w:r w:rsidRPr="00DB0086">
        <w:rPr>
          <w:rFonts w:ascii="SimSun" w:eastAsia="SimSun" w:hAnsi="SimSun" w:cs="SimSun" w:hint="eastAsia"/>
        </w:rPr>
        <w:t>编写最新的计划说明，交由秘书长编写与计划有关的权限和程序的分析报告，并交由技术协调委员会</w:t>
      </w:r>
      <w:r>
        <w:rPr>
          <w:rFonts w:ascii="SimSun" w:eastAsia="SimSun" w:hAnsi="SimSun" w:cs="SimSun" w:hint="eastAsia"/>
        </w:rPr>
        <w:t>（</w:t>
      </w:r>
      <w:r>
        <w:rPr>
          <w:rFonts w:ascii="SimSun" w:eastAsia="SimSun" w:hAnsi="SimSun" w:cs="SimSun" w:hint="eastAsia"/>
          <w:lang w:eastAsia="zh-CN"/>
        </w:rPr>
        <w:t>TCC</w:t>
      </w:r>
      <w:r>
        <w:rPr>
          <w:rFonts w:ascii="SimSun" w:eastAsia="SimSun" w:hAnsi="SimSun" w:cs="SimSun" w:hint="eastAsia"/>
        </w:rPr>
        <w:t>）</w:t>
      </w:r>
      <w:r w:rsidRPr="00DB0086">
        <w:rPr>
          <w:rFonts w:ascii="SimSun" w:eastAsia="SimSun" w:hAnsi="SimSun" w:cs="SimSun" w:hint="eastAsia"/>
        </w:rPr>
        <w:t>和政策咨询委员会</w:t>
      </w:r>
      <w:r>
        <w:rPr>
          <w:rFonts w:ascii="SimSun" w:eastAsia="SimSun" w:hAnsi="SimSun" w:cs="SimSun" w:hint="eastAsia"/>
        </w:rPr>
        <w:t>（</w:t>
      </w:r>
      <w:r>
        <w:rPr>
          <w:rFonts w:ascii="SimSun" w:eastAsia="SimSun" w:hAnsi="SimSun" w:cs="SimSun" w:hint="eastAsia"/>
          <w:lang w:eastAsia="zh-CN"/>
        </w:rPr>
        <w:t>PAC</w:t>
      </w:r>
      <w:r>
        <w:rPr>
          <w:rFonts w:ascii="SimSun" w:eastAsia="SimSun" w:hAnsi="SimSun" w:cs="SimSun" w:hint="eastAsia"/>
        </w:rPr>
        <w:t>）</w:t>
      </w:r>
      <w:r w:rsidRPr="00DB0086">
        <w:rPr>
          <w:rFonts w:ascii="SimSun" w:eastAsia="SimSun" w:hAnsi="SimSun" w:cs="SimSun" w:hint="eastAsia"/>
        </w:rPr>
        <w:t>进行审查和向执行理事会第七十八次届会（</w:t>
      </w:r>
      <w:r w:rsidRPr="00DB0086">
        <w:t>EC-78</w:t>
      </w:r>
      <w:r w:rsidRPr="00DB0086">
        <w:rPr>
          <w:rFonts w:ascii="SimSun" w:eastAsia="SimSun" w:hAnsi="SimSun" w:cs="SimSun" w:hint="eastAsia"/>
        </w:rPr>
        <w:t>）及其后各次届会提出建议。</w:t>
      </w:r>
    </w:p>
    <w:p w14:paraId="19D766CE" w14:textId="3A1B12C3" w:rsidR="00A80B39" w:rsidRPr="003B258A" w:rsidRDefault="006469CC" w:rsidP="003B258A">
      <w:pPr>
        <w:pStyle w:val="WMOSubTitle1"/>
        <w:spacing w:before="240" w:after="120"/>
      </w:pPr>
      <w:r w:rsidRPr="006469CC">
        <w:rPr>
          <w:rFonts w:ascii="Microsoft YaHei" w:eastAsia="Microsoft YaHei" w:hAnsi="Microsoft YaHei" w:cs="SimSun" w:hint="eastAsia"/>
        </w:rPr>
        <w:t>技术协调委员会的做法</w:t>
      </w:r>
    </w:p>
    <w:p w14:paraId="778FA015" w14:textId="446FEE5E" w:rsidR="00A80B39" w:rsidRPr="003B258A" w:rsidRDefault="00F85A38" w:rsidP="003B258A">
      <w:pPr>
        <w:pStyle w:val="WMOBodyText"/>
        <w:numPr>
          <w:ilvl w:val="0"/>
          <w:numId w:val="1"/>
        </w:numPr>
        <w:spacing w:after="120"/>
        <w:ind w:left="0" w:hanging="11"/>
      </w:pPr>
      <w:r w:rsidRPr="00F85A38">
        <w:rPr>
          <w:rFonts w:ascii="SimSun" w:eastAsia="SimSun" w:hAnsi="SimSun" w:cs="SimSun" w:hint="eastAsia"/>
        </w:rPr>
        <w:t>在</w:t>
      </w:r>
      <w:r w:rsidRPr="00F85A38">
        <w:t xml:space="preserve"> EC-77</w:t>
      </w:r>
      <w:r w:rsidRPr="00F85A38">
        <w:rPr>
          <w:rFonts w:ascii="SimSun" w:eastAsia="SimSun" w:hAnsi="SimSun" w:cs="SimSun" w:hint="eastAsia"/>
        </w:rPr>
        <w:t>之后的第一次届会上，</w:t>
      </w:r>
      <w:r w:rsidRPr="00F85A38">
        <w:t>TCC</w:t>
      </w:r>
      <w:r w:rsidRPr="00F85A38">
        <w:rPr>
          <w:rFonts w:ascii="SimSun" w:eastAsia="SimSun" w:hAnsi="SimSun" w:cs="SimSun" w:hint="eastAsia"/>
        </w:rPr>
        <w:t>审查了</w:t>
      </w:r>
      <w:r w:rsidRPr="00F85A38">
        <w:t>WMO</w:t>
      </w:r>
      <w:r w:rsidRPr="00F85A38">
        <w:rPr>
          <w:rFonts w:ascii="SimSun" w:eastAsia="SimSun" w:hAnsi="SimSun" w:cs="SimSun" w:hint="eastAsia"/>
        </w:rPr>
        <w:t>科技计划的发</w:t>
      </w:r>
      <w:r w:rsidRPr="00F85A38">
        <w:t xml:space="preserve"> </w:t>
      </w:r>
      <w:r w:rsidRPr="00F85A38">
        <w:rPr>
          <w:rFonts w:ascii="SimSun" w:eastAsia="SimSun" w:hAnsi="SimSun" w:cs="SimSun" w:hint="eastAsia"/>
        </w:rPr>
        <w:t>展、演变和功能。</w:t>
      </w:r>
      <w:r w:rsidRPr="00F85A38">
        <w:t>TCC</w:t>
      </w:r>
      <w:r w:rsidRPr="00F85A38">
        <w:rPr>
          <w:rFonts w:ascii="SimSun" w:eastAsia="SimSun" w:hAnsi="SimSun" w:cs="SimSun" w:hint="eastAsia"/>
        </w:rPr>
        <w:t>审议了这些计划作为内部规划和管理活动的组合以及与联合国系统各组织和其他国际组织关系的作用。在这方面，</w:t>
      </w:r>
      <w:r w:rsidRPr="00F85A38">
        <w:t>TCC</w:t>
      </w:r>
      <w:r w:rsidRPr="00F85A38">
        <w:rPr>
          <w:rFonts w:ascii="SimSun" w:eastAsia="SimSun" w:hAnsi="SimSun" w:cs="SimSun" w:hint="eastAsia"/>
        </w:rPr>
        <w:t>还审查了</w:t>
      </w:r>
      <w:r w:rsidRPr="00F85A38">
        <w:t>WMO</w:t>
      </w:r>
      <w:r w:rsidRPr="00F85A38">
        <w:rPr>
          <w:rFonts w:ascii="SimSun" w:eastAsia="SimSun" w:hAnsi="SimSun" w:cs="SimSun" w:hint="eastAsia"/>
        </w:rPr>
        <w:t>各机构和秘书处对计划的责任，各计划在本组织规划、计划编制和预算编制过程中的作用，以及大会和执行理事会确定的计划的主要特点。</w:t>
      </w:r>
    </w:p>
    <w:p w14:paraId="5BFD4F1F" w14:textId="4C163C9B" w:rsidR="003E7D11" w:rsidRDefault="00F85A38" w:rsidP="003B258A">
      <w:pPr>
        <w:pStyle w:val="WMOBodyText"/>
        <w:numPr>
          <w:ilvl w:val="0"/>
          <w:numId w:val="1"/>
        </w:numPr>
        <w:spacing w:after="120"/>
        <w:ind w:left="0" w:hanging="11"/>
      </w:pPr>
      <w:r w:rsidRPr="00F85A38">
        <w:rPr>
          <w:rFonts w:ascii="SimSun" w:eastAsia="SimSun" w:hAnsi="SimSun" w:cs="SimSun" w:hint="eastAsia"/>
        </w:rPr>
        <w:t>根据以往的做法，</w:t>
      </w:r>
      <w:r w:rsidRPr="00F85A38">
        <w:t>TCC</w:t>
      </w:r>
      <w:r w:rsidRPr="00F85A38">
        <w:rPr>
          <w:rFonts w:ascii="SimSun" w:eastAsia="SimSun" w:hAnsi="SimSun" w:cs="SimSun" w:hint="eastAsia"/>
        </w:rPr>
        <w:t>为</w:t>
      </w:r>
      <w:r w:rsidRPr="00F85A38">
        <w:t>WMO</w:t>
      </w:r>
      <w:r w:rsidRPr="00F85A38">
        <w:rPr>
          <w:rFonts w:ascii="SimSun" w:eastAsia="SimSun" w:hAnsi="SimSun" w:cs="SimSun" w:hint="eastAsia"/>
        </w:rPr>
        <w:t>各机构提供了指导，并通过了供各技术委员会和其他机构使用的计划说明模板，并同意：</w:t>
      </w:r>
    </w:p>
    <w:p w14:paraId="1FD13E17" w14:textId="61CCB66B" w:rsidR="003E7D11" w:rsidRDefault="0029630B" w:rsidP="005E5F5A">
      <w:pPr>
        <w:pStyle w:val="WMOBodyText"/>
        <w:numPr>
          <w:ilvl w:val="0"/>
          <w:numId w:val="9"/>
        </w:numPr>
        <w:spacing w:after="120"/>
        <w:ind w:left="567" w:hanging="567"/>
      </w:pPr>
      <w:r w:rsidRPr="0029630B">
        <w:rPr>
          <w:rFonts w:ascii="SimSun" w:eastAsia="SimSun" w:hAnsi="SimSun" w:cs="SimSun" w:hint="eastAsia"/>
        </w:rPr>
        <w:lastRenderedPageBreak/>
        <w:t>审查由</w:t>
      </w:r>
      <w:r w:rsidRPr="0029630B">
        <w:t>SERCOM-3</w:t>
      </w:r>
      <w:r w:rsidRPr="0029630B">
        <w:rPr>
          <w:rFonts w:ascii="SimSun" w:eastAsia="SimSun" w:hAnsi="SimSun" w:cs="SimSun" w:hint="eastAsia"/>
        </w:rPr>
        <w:t>、</w:t>
      </w:r>
      <w:r w:rsidRPr="0029630B">
        <w:t>INFCOM-3</w:t>
      </w:r>
      <w:r w:rsidRPr="0029630B">
        <w:rPr>
          <w:rFonts w:ascii="SimSun" w:eastAsia="SimSun" w:hAnsi="SimSun" w:cs="SimSun" w:hint="eastAsia"/>
        </w:rPr>
        <w:t>和其他机构建议的拟议计划说明，</w:t>
      </w:r>
    </w:p>
    <w:p w14:paraId="3947CC6D" w14:textId="789F0539" w:rsidR="003E7D11" w:rsidRDefault="0029630B" w:rsidP="005E5F5A">
      <w:pPr>
        <w:pStyle w:val="WMOBodyText"/>
        <w:numPr>
          <w:ilvl w:val="0"/>
          <w:numId w:val="9"/>
        </w:numPr>
        <w:spacing w:after="120"/>
        <w:ind w:left="567" w:hanging="567"/>
      </w:pPr>
      <w:r w:rsidRPr="0029630B">
        <w:rPr>
          <w:rFonts w:ascii="SimSun" w:eastAsia="SimSun" w:hAnsi="SimSun" w:cs="SimSun" w:hint="eastAsia"/>
        </w:rPr>
        <w:t>与</w:t>
      </w:r>
      <w:r w:rsidRPr="0029630B">
        <w:t>PAC</w:t>
      </w:r>
      <w:r w:rsidRPr="0029630B">
        <w:rPr>
          <w:rFonts w:ascii="SimSun" w:eastAsia="SimSun" w:hAnsi="SimSun" w:cs="SimSun" w:hint="eastAsia"/>
        </w:rPr>
        <w:t>共同讨论</w:t>
      </w:r>
      <w:r>
        <w:rPr>
          <w:rFonts w:ascii="SimSun" w:eastAsia="SimSun" w:hAnsi="SimSun" w:cs="SimSun" w:hint="eastAsia"/>
        </w:rPr>
        <w:t>，</w:t>
      </w:r>
    </w:p>
    <w:p w14:paraId="127A43CC" w14:textId="05EEC0B6" w:rsidR="00A80B39" w:rsidRPr="003B258A" w:rsidRDefault="0029630B" w:rsidP="005E5F5A">
      <w:pPr>
        <w:pStyle w:val="WMOBodyText"/>
        <w:numPr>
          <w:ilvl w:val="0"/>
          <w:numId w:val="9"/>
        </w:numPr>
        <w:spacing w:after="120"/>
        <w:ind w:left="567" w:hanging="567"/>
      </w:pPr>
      <w:r w:rsidRPr="0029630B">
        <w:rPr>
          <w:rFonts w:ascii="SimSun" w:eastAsia="SimSun" w:hAnsi="SimSun" w:cs="SimSun" w:hint="eastAsia"/>
        </w:rPr>
        <w:t>向</w:t>
      </w:r>
      <w:r w:rsidRPr="0029630B">
        <w:t>EC78</w:t>
      </w:r>
      <w:r w:rsidRPr="0029630B">
        <w:rPr>
          <w:rFonts w:ascii="SimSun" w:eastAsia="SimSun" w:hAnsi="SimSun" w:cs="SimSun" w:hint="eastAsia"/>
        </w:rPr>
        <w:t>提交一份综合决议草案（见</w:t>
      </w:r>
      <w:hyperlink r:id="rId24" w:history="1">
        <w:r w:rsidRPr="0029630B">
          <w:rPr>
            <w:rStyle w:val="Hyperlink"/>
          </w:rPr>
          <w:t>TCC-1(2023)/</w:t>
        </w:r>
        <w:r w:rsidRPr="0029630B">
          <w:rPr>
            <w:rStyle w:val="Hyperlink"/>
            <w:rFonts w:ascii="SimSun" w:eastAsia="SimSun" w:hAnsi="SimSun" w:cs="SimSun" w:hint="eastAsia"/>
          </w:rPr>
          <w:t>总结报告</w:t>
        </w:r>
      </w:hyperlink>
      <w:r w:rsidRPr="0029630B">
        <w:rPr>
          <w:rFonts w:ascii="SimSun" w:eastAsia="SimSun" w:hAnsi="SimSun" w:cs="SimSun" w:hint="eastAsia"/>
        </w:rPr>
        <w:t>，第</w:t>
      </w:r>
      <w:r w:rsidRPr="0029630B">
        <w:t xml:space="preserve"> 18-25</w:t>
      </w:r>
      <w:r w:rsidRPr="0029630B">
        <w:rPr>
          <w:rFonts w:ascii="SimSun" w:eastAsia="SimSun" w:hAnsi="SimSun" w:cs="SimSun" w:hint="eastAsia"/>
        </w:rPr>
        <w:t>页）。</w:t>
      </w:r>
    </w:p>
    <w:p w14:paraId="7787A68C" w14:textId="75BBEDF2" w:rsidR="00A80B39" w:rsidRPr="003B258A" w:rsidRDefault="00F21D19" w:rsidP="003B258A">
      <w:pPr>
        <w:pStyle w:val="WMOBodyText"/>
        <w:numPr>
          <w:ilvl w:val="0"/>
          <w:numId w:val="1"/>
        </w:numPr>
        <w:tabs>
          <w:tab w:val="left" w:pos="1134"/>
        </w:tabs>
        <w:spacing w:after="120"/>
        <w:ind w:left="0" w:hanging="11"/>
      </w:pPr>
      <w:r w:rsidRPr="00F21D19">
        <w:t>TCC</w:t>
      </w:r>
      <w:r w:rsidRPr="00F21D19">
        <w:rPr>
          <w:rFonts w:ascii="SimSun" w:eastAsia="SimSun" w:hAnsi="SimSun" w:cs="SimSun" w:hint="eastAsia"/>
        </w:rPr>
        <w:t>进一步同意与</w:t>
      </w:r>
      <w:r w:rsidRPr="00F21D19">
        <w:t>PAC</w:t>
      </w:r>
      <w:r w:rsidRPr="00F21D19">
        <w:rPr>
          <w:rFonts w:ascii="SimSun" w:eastAsia="SimSun" w:hAnsi="SimSun" w:cs="SimSun" w:hint="eastAsia"/>
        </w:rPr>
        <w:t>联合向</w:t>
      </w:r>
      <w:r w:rsidRPr="00F21D19">
        <w:t>EC-79</w:t>
      </w:r>
      <w:r w:rsidRPr="00F21D19">
        <w:rPr>
          <w:rFonts w:ascii="SimSun" w:eastAsia="SimSun" w:hAnsi="SimSun" w:cs="SimSun" w:hint="eastAsia"/>
        </w:rPr>
        <w:t>提交关于在本组织的规划、计划编制和预算编制过程中采用基于计划的方法的建议。</w:t>
      </w:r>
    </w:p>
    <w:p w14:paraId="2A0D46F7" w14:textId="32B281C2" w:rsidR="00A80B39" w:rsidRPr="003B258A" w:rsidRDefault="00F21D19" w:rsidP="00B0045A">
      <w:pPr>
        <w:pStyle w:val="Heading3"/>
      </w:pPr>
      <w:r w:rsidRPr="00F21D19">
        <w:rPr>
          <w:rFonts w:ascii="Microsoft YaHei" w:eastAsia="Microsoft YaHei" w:hAnsi="Microsoft YaHei" w:cs="SimSun" w:hint="eastAsia"/>
        </w:rPr>
        <w:t>第</w:t>
      </w:r>
      <w:r w:rsidRPr="00F21D19">
        <w:rPr>
          <w:rFonts w:ascii="Microsoft YaHei" w:eastAsia="Microsoft YaHei" w:hAnsi="Microsoft YaHei"/>
        </w:rPr>
        <w:t>19</w:t>
      </w:r>
      <w:r w:rsidRPr="00F21D19">
        <w:rPr>
          <w:rFonts w:ascii="Microsoft YaHei" w:eastAsia="Microsoft YaHei" w:hAnsi="Microsoft YaHei" w:cs="SimSun" w:hint="eastAsia"/>
        </w:rPr>
        <w:t>个财期主要计划的说明</w:t>
      </w:r>
    </w:p>
    <w:p w14:paraId="5A68402E" w14:textId="0023891F" w:rsidR="00A80B39" w:rsidRPr="003B258A" w:rsidRDefault="00A539B3" w:rsidP="003B258A">
      <w:pPr>
        <w:pStyle w:val="WMOBodyText"/>
        <w:numPr>
          <w:ilvl w:val="0"/>
          <w:numId w:val="1"/>
        </w:numPr>
        <w:tabs>
          <w:tab w:val="left" w:pos="1134"/>
        </w:tabs>
        <w:spacing w:after="120"/>
        <w:ind w:left="0" w:hanging="11"/>
      </w:pPr>
      <w:r w:rsidRPr="00A539B3">
        <w:rPr>
          <w:rFonts w:ascii="SimSun" w:eastAsia="SimSun" w:hAnsi="SimSun" w:cs="SimSun" w:hint="eastAsia"/>
        </w:rPr>
        <w:t>在</w:t>
      </w:r>
      <w:r w:rsidRPr="00A539B3">
        <w:t>TCC</w:t>
      </w:r>
      <w:r w:rsidRPr="00A539B3">
        <w:rPr>
          <w:rFonts w:ascii="SimSun" w:eastAsia="SimSun" w:hAnsi="SimSun" w:cs="SimSun" w:hint="eastAsia"/>
        </w:rPr>
        <w:t>内部达成一致意见之后，请服务委员会和基础设施委员会在其第三次届会议分别通过关于天气、气候、水文、海洋及相关环境服务计划的建议和计划说明，以合并以前的更多部门计划（</w:t>
      </w:r>
      <w:hyperlink r:id="rId25" w:history="1">
        <w:r w:rsidRPr="00A539B3">
          <w:rPr>
            <w:rStyle w:val="Hyperlink"/>
            <w:rFonts w:ascii="SimSun" w:eastAsia="SimSun" w:hAnsi="SimSun" w:cs="SimSun" w:hint="eastAsia"/>
          </w:rPr>
          <w:t>建议草案</w:t>
        </w:r>
        <w:r w:rsidRPr="00A539B3">
          <w:rPr>
            <w:rStyle w:val="Hyperlink"/>
          </w:rPr>
          <w:t xml:space="preserve"> 5.1/1</w:t>
        </w:r>
        <w:r w:rsidRPr="00A539B3">
          <w:rPr>
            <w:rStyle w:val="Hyperlink"/>
            <w:rFonts w:ascii="SimSun" w:eastAsia="SimSun" w:hAnsi="SimSun" w:cs="SimSun" w:hint="eastAsia"/>
          </w:rPr>
          <w:t>（</w:t>
        </w:r>
        <w:r w:rsidRPr="00A539B3">
          <w:rPr>
            <w:rStyle w:val="Hyperlink"/>
          </w:rPr>
          <w:t>SERCOM-3</w:t>
        </w:r>
        <w:r w:rsidRPr="00A539B3">
          <w:rPr>
            <w:rStyle w:val="Hyperlink"/>
            <w:rFonts w:ascii="SimSun" w:eastAsia="SimSun" w:hAnsi="SimSun" w:cs="SimSun" w:hint="eastAsia"/>
          </w:rPr>
          <w:t>）</w:t>
        </w:r>
      </w:hyperlink>
      <w:r w:rsidRPr="00A539B3">
        <w:t xml:space="preserve"> - SERCOM</w:t>
      </w:r>
      <w:r w:rsidRPr="00A539B3">
        <w:rPr>
          <w:rFonts w:ascii="SimSun" w:eastAsia="SimSun" w:hAnsi="SimSun" w:cs="SimSun" w:hint="eastAsia"/>
        </w:rPr>
        <w:t>关于天气、气候、水文、海洋及相关环境服务计划的</w:t>
      </w:r>
      <w:r w:rsidRPr="00A539B3">
        <w:t xml:space="preserve"> </w:t>
      </w:r>
      <w:r w:rsidRPr="00A539B3">
        <w:rPr>
          <w:rFonts w:ascii="SimSun" w:eastAsia="SimSun" w:hAnsi="SimSun" w:cs="SimSun" w:hint="eastAsia"/>
        </w:rPr>
        <w:t>工作计划和计划说明），以及扩大的世界天气监视网计划，其中包括涵盖地球系统的基础设施需求（建议草案</w:t>
      </w:r>
      <w:r w:rsidRPr="00A539B3">
        <w:t>5/1</w:t>
      </w:r>
      <w:r w:rsidRPr="00A539B3">
        <w:rPr>
          <w:rFonts w:ascii="SimSun" w:eastAsia="SimSun" w:hAnsi="SimSun" w:cs="SimSun" w:hint="eastAsia"/>
        </w:rPr>
        <w:t>（</w:t>
      </w:r>
      <w:r w:rsidRPr="00A539B3">
        <w:t>INFCOM-3</w:t>
      </w:r>
      <w:r w:rsidRPr="00A539B3">
        <w:rPr>
          <w:rFonts w:ascii="SimSun" w:eastAsia="SimSun" w:hAnsi="SimSun" w:cs="SimSun" w:hint="eastAsia"/>
        </w:rPr>
        <w:t>）</w:t>
      </w:r>
      <w:r w:rsidRPr="00A539B3">
        <w:t xml:space="preserve">- </w:t>
      </w:r>
      <w:r w:rsidRPr="00A539B3">
        <w:rPr>
          <w:rFonts w:ascii="SimSun" w:eastAsia="SimSun" w:hAnsi="SimSun" w:cs="SimSun" w:hint="eastAsia"/>
        </w:rPr>
        <w:t>扩大的世界天气监视网计划及其附属计划）。</w:t>
      </w:r>
    </w:p>
    <w:p w14:paraId="6C73055E" w14:textId="3D24CB80" w:rsidR="00A80B39" w:rsidRPr="003B258A" w:rsidRDefault="00A539B3" w:rsidP="003B258A">
      <w:pPr>
        <w:pStyle w:val="WMOBodyText"/>
        <w:numPr>
          <w:ilvl w:val="0"/>
          <w:numId w:val="1"/>
        </w:numPr>
        <w:tabs>
          <w:tab w:val="left" w:pos="1134"/>
        </w:tabs>
        <w:spacing w:after="120"/>
        <w:ind w:left="0" w:hanging="11"/>
      </w:pPr>
      <w:r w:rsidRPr="00A539B3">
        <w:rPr>
          <w:rFonts w:ascii="SimSun" w:eastAsia="SimSun" w:hAnsi="SimSun" w:cs="SimSun" w:hint="eastAsia"/>
        </w:rPr>
        <w:t>将请于</w:t>
      </w:r>
      <w:r w:rsidRPr="00A539B3">
        <w:t xml:space="preserve">2024 </w:t>
      </w:r>
      <w:r w:rsidRPr="00A539B3">
        <w:rPr>
          <w:rFonts w:ascii="SimSun" w:eastAsia="SimSun" w:hAnsi="SimSun" w:cs="SimSun" w:hint="eastAsia"/>
        </w:rPr>
        <w:t>年</w:t>
      </w:r>
      <w:r w:rsidRPr="00A539B3">
        <w:t>4</w:t>
      </w:r>
      <w:r w:rsidRPr="00A539B3">
        <w:rPr>
          <w:rFonts w:ascii="SimSun" w:eastAsia="SimSun" w:hAnsi="SimSun" w:cs="SimSun" w:hint="eastAsia"/>
        </w:rPr>
        <w:t>月</w:t>
      </w:r>
      <w:r w:rsidRPr="00A539B3">
        <w:t>22</w:t>
      </w:r>
      <w:r w:rsidRPr="00A539B3">
        <w:rPr>
          <w:rFonts w:ascii="SimSun" w:eastAsia="SimSun" w:hAnsi="SimSun" w:cs="SimSun" w:hint="eastAsia"/>
        </w:rPr>
        <w:t>日和</w:t>
      </w:r>
      <w:r w:rsidRPr="00A539B3">
        <w:t>23</w:t>
      </w:r>
      <w:r w:rsidRPr="00A539B3">
        <w:rPr>
          <w:rFonts w:ascii="SimSun" w:eastAsia="SimSun" w:hAnsi="SimSun" w:cs="SimSun" w:hint="eastAsia"/>
        </w:rPr>
        <w:t>日在日内瓦举行的</w:t>
      </w:r>
      <w:r w:rsidRPr="00A539B3">
        <w:t>TCC</w:t>
      </w:r>
      <w:r w:rsidRPr="00A539B3">
        <w:rPr>
          <w:rFonts w:ascii="SimSun" w:eastAsia="SimSun" w:hAnsi="SimSun" w:cs="SimSun" w:hint="eastAsia"/>
        </w:rPr>
        <w:t>和</w:t>
      </w:r>
      <w:r w:rsidRPr="00A539B3">
        <w:t>PAC</w:t>
      </w:r>
      <w:r w:rsidRPr="00A539B3">
        <w:rPr>
          <w:rFonts w:ascii="SimSun" w:eastAsia="SimSun" w:hAnsi="SimSun" w:cs="SimSun" w:hint="eastAsia"/>
        </w:rPr>
        <w:t>联席会议审查上述计划说明，并建议</w:t>
      </w:r>
      <w:r w:rsidRPr="00A539B3">
        <w:t>EC-78</w:t>
      </w:r>
      <w:r w:rsidRPr="00A539B3">
        <w:rPr>
          <w:rFonts w:ascii="SimSun" w:eastAsia="SimSun" w:hAnsi="SimSun" w:cs="SimSun" w:hint="eastAsia"/>
        </w:rPr>
        <w:t>通过。</w:t>
      </w:r>
    </w:p>
    <w:p w14:paraId="13A1CD21" w14:textId="4C00A6D3" w:rsidR="000731AA" w:rsidRPr="00A539B3" w:rsidRDefault="00A539B3" w:rsidP="000731AA">
      <w:pPr>
        <w:pStyle w:val="WMOBodyText"/>
        <w:tabs>
          <w:tab w:val="left" w:pos="567"/>
        </w:tabs>
        <w:rPr>
          <w:rFonts w:ascii="Microsoft YaHei" w:eastAsia="Microsoft YaHei" w:hAnsi="Microsoft YaHei"/>
          <w:b/>
          <w:bCs/>
          <w:lang w:eastAsia="zh-CN"/>
        </w:rPr>
      </w:pPr>
      <w:r w:rsidRPr="00A539B3">
        <w:rPr>
          <w:rFonts w:ascii="Microsoft YaHei" w:eastAsia="Microsoft YaHei" w:hAnsi="Microsoft YaHei" w:cs="SimSun" w:hint="eastAsia"/>
          <w:b/>
          <w:bCs/>
        </w:rPr>
        <w:t>预期行动</w:t>
      </w:r>
    </w:p>
    <w:p w14:paraId="414726B5" w14:textId="1BF765D5" w:rsidR="000731AA" w:rsidRPr="00B123B0" w:rsidRDefault="00A539B3" w:rsidP="00BB4321">
      <w:pPr>
        <w:pStyle w:val="WMOBodyText"/>
        <w:numPr>
          <w:ilvl w:val="0"/>
          <w:numId w:val="1"/>
        </w:numPr>
        <w:tabs>
          <w:tab w:val="left" w:pos="1134"/>
        </w:tabs>
        <w:ind w:left="0" w:hanging="11"/>
        <w:rPr>
          <w:b/>
          <w:bCs/>
          <w:caps/>
          <w:kern w:val="32"/>
          <w:sz w:val="24"/>
          <w:szCs w:val="24"/>
        </w:rPr>
      </w:pPr>
      <w:r w:rsidRPr="00A539B3">
        <w:rPr>
          <w:rFonts w:ascii="SimSun" w:eastAsia="SimSun" w:hAnsi="SimSun" w:cs="SimSun" w:hint="eastAsia"/>
        </w:rPr>
        <w:t>根据上述情况，委员会似宜通过建议草案</w:t>
      </w:r>
      <w:r w:rsidRPr="00A539B3">
        <w:t>5/1</w:t>
      </w:r>
      <w:r w:rsidRPr="00A539B3">
        <w:rPr>
          <w:rFonts w:ascii="SimSun" w:eastAsia="SimSun" w:hAnsi="SimSun" w:cs="SimSun" w:hint="eastAsia"/>
        </w:rPr>
        <w:t>（</w:t>
      </w:r>
      <w:r w:rsidRPr="00A539B3">
        <w:t>INFCOM-3</w:t>
      </w:r>
      <w:r w:rsidRPr="00A539B3">
        <w:rPr>
          <w:rFonts w:ascii="SimSun" w:eastAsia="SimSun" w:hAnsi="SimSun" w:cs="SimSun" w:hint="eastAsia"/>
        </w:rPr>
        <w:t>），其中载有扩大的世界天气监视网计划（</w:t>
      </w:r>
      <w:r w:rsidRPr="00A539B3">
        <w:t>WMO</w:t>
      </w:r>
      <w:r w:rsidRPr="00A539B3">
        <w:rPr>
          <w:rFonts w:ascii="SimSun" w:eastAsia="SimSun" w:hAnsi="SimSun" w:cs="SimSun" w:hint="eastAsia"/>
        </w:rPr>
        <w:t>的主要计划之一）和空间计划（附属计划）的计划说明草案。</w:t>
      </w:r>
      <w:r w:rsidR="000731AA" w:rsidRPr="003B258A">
        <w:br w:type="page"/>
      </w:r>
    </w:p>
    <w:p w14:paraId="61A4BEAD" w14:textId="6B76A61B" w:rsidR="0037222D" w:rsidRPr="005C0C28" w:rsidRDefault="00A539B3" w:rsidP="0037222D">
      <w:pPr>
        <w:pStyle w:val="Heading1"/>
        <w:pageBreakBefore/>
        <w:rPr>
          <w:rFonts w:ascii="Microsoft YaHei" w:eastAsia="Microsoft YaHei" w:hAnsi="Microsoft YaHei"/>
        </w:rPr>
      </w:pPr>
      <w:bookmarkStart w:id="18" w:name="_Annex_to_Draft_2"/>
      <w:bookmarkStart w:id="19" w:name="_Annex_to_Draft"/>
      <w:bookmarkEnd w:id="18"/>
      <w:bookmarkEnd w:id="19"/>
      <w:r w:rsidRPr="00A539B3">
        <w:rPr>
          <w:rFonts w:ascii="Microsoft YaHei" w:eastAsia="Microsoft YaHei" w:hAnsi="Microsoft YaHei" w:cs="SimSun" w:hint="eastAsia"/>
          <w:lang w:val="fr-CH"/>
        </w:rPr>
        <w:lastRenderedPageBreak/>
        <w:t>建议草案</w:t>
      </w:r>
    </w:p>
    <w:p w14:paraId="0833D349" w14:textId="203CAC90" w:rsidR="0037222D" w:rsidRPr="005C0C28" w:rsidRDefault="00A539B3" w:rsidP="0037222D">
      <w:pPr>
        <w:pStyle w:val="Heading2"/>
        <w:rPr>
          <w:rFonts w:ascii="Microsoft YaHei" w:eastAsia="Microsoft YaHei" w:hAnsi="Microsoft YaHei"/>
        </w:rPr>
      </w:pPr>
      <w:bookmarkStart w:id="20" w:name="_DRAFT_RESOLUTION_4.2/1_(EC-64)_-_PU"/>
      <w:bookmarkStart w:id="21" w:name="_DRAFT_RESOLUTION_X.X/1"/>
      <w:bookmarkStart w:id="22" w:name="_Toc319327010"/>
      <w:bookmarkStart w:id="23" w:name="Text6"/>
      <w:bookmarkEnd w:id="20"/>
      <w:bookmarkEnd w:id="21"/>
      <w:r w:rsidRPr="00A539B3">
        <w:rPr>
          <w:rFonts w:ascii="Microsoft YaHei" w:eastAsia="Microsoft YaHei" w:hAnsi="Microsoft YaHei" w:cs="SimSun" w:hint="eastAsia"/>
          <w:lang w:val="fr-CH"/>
        </w:rPr>
        <w:t>建议草案</w:t>
      </w:r>
      <w:r w:rsidR="005A01E7" w:rsidRPr="005C0C28">
        <w:rPr>
          <w:rFonts w:ascii="Microsoft YaHei" w:eastAsia="Microsoft YaHei" w:hAnsi="Microsoft YaHei"/>
        </w:rPr>
        <w:t>5</w:t>
      </w:r>
      <w:r w:rsidR="0037222D" w:rsidRPr="005C0C28">
        <w:rPr>
          <w:rFonts w:ascii="Microsoft YaHei" w:eastAsia="Microsoft YaHei" w:hAnsi="Microsoft YaHei"/>
        </w:rPr>
        <w:t xml:space="preserve">/1 </w:t>
      </w:r>
      <w:r w:rsidR="00505530" w:rsidRPr="005C0C28">
        <w:rPr>
          <w:rFonts w:ascii="Microsoft YaHei" w:eastAsia="Microsoft YaHei" w:hAnsi="Microsoft YaHei"/>
        </w:rPr>
        <w:t>(INFCOM-3)</w:t>
      </w:r>
    </w:p>
    <w:p w14:paraId="473D423B" w14:textId="0A94D0A6" w:rsidR="0037222D" w:rsidRPr="00A539B3" w:rsidRDefault="00A539B3" w:rsidP="0037222D">
      <w:pPr>
        <w:pStyle w:val="Heading3"/>
        <w:rPr>
          <w:rFonts w:ascii="Microsoft YaHei" w:eastAsia="Microsoft YaHei" w:hAnsi="Microsoft YaHei"/>
        </w:rPr>
      </w:pPr>
      <w:bookmarkStart w:id="24" w:name="_Title_of_the"/>
      <w:bookmarkEnd w:id="22"/>
      <w:bookmarkEnd w:id="23"/>
      <w:bookmarkEnd w:id="24"/>
      <w:r w:rsidRPr="00A539B3">
        <w:rPr>
          <w:rFonts w:ascii="Microsoft YaHei" w:eastAsia="Microsoft YaHei" w:hAnsi="Microsoft YaHei" w:cs="SimSun" w:hint="eastAsia"/>
        </w:rPr>
        <w:t>扩大的世界天气监视网计划及其附属计划</w:t>
      </w:r>
    </w:p>
    <w:p w14:paraId="14229971" w14:textId="684BD5E6" w:rsidR="0037222D" w:rsidRPr="006C4154" w:rsidRDefault="00A539B3" w:rsidP="0037222D">
      <w:pPr>
        <w:pStyle w:val="WMOBodyText"/>
      </w:pPr>
      <w:r w:rsidRPr="00C34E27">
        <w:rPr>
          <w:rFonts w:ascii="SimSun" w:eastAsia="SimSun" w:hAnsi="SimSun" w:cs="SimSun" w:hint="eastAsia"/>
        </w:rPr>
        <w:t>观测、基础设施与信息系统委员会</w:t>
      </w:r>
      <w:r>
        <w:rPr>
          <w:rFonts w:ascii="SimSun" w:eastAsia="SimSun" w:hAnsi="SimSun" w:cs="SimSun" w:hint="eastAsia"/>
        </w:rPr>
        <w:t>，</w:t>
      </w:r>
    </w:p>
    <w:p w14:paraId="0E654CE2" w14:textId="16EFAA2D" w:rsidR="0037222D" w:rsidRPr="006C4154" w:rsidRDefault="00A539B3" w:rsidP="0037222D">
      <w:pPr>
        <w:pStyle w:val="WMOBodyText"/>
        <w:rPr>
          <w:i/>
          <w:iCs/>
          <w:shd w:val="clear" w:color="auto" w:fill="D3D3D3"/>
        </w:rPr>
      </w:pPr>
      <w:r w:rsidRPr="00FD39C9">
        <w:rPr>
          <w:rFonts w:ascii="Microsoft YaHei" w:eastAsia="Microsoft YaHei" w:hAnsi="Microsoft YaHei" w:cs="SimSun" w:hint="eastAsia"/>
          <w:b/>
          <w:bCs/>
        </w:rPr>
        <w:t>忆及：</w:t>
      </w:r>
    </w:p>
    <w:p w14:paraId="5F4342DB" w14:textId="5654DAED" w:rsidR="00BB184F" w:rsidRPr="003B258A" w:rsidRDefault="00BB184F" w:rsidP="00CB2EE5">
      <w:pPr>
        <w:pStyle w:val="WMOBodyText"/>
        <w:ind w:left="567" w:hanging="567"/>
        <w:rPr>
          <w:bCs/>
        </w:rPr>
      </w:pPr>
      <w:r w:rsidRPr="003B258A">
        <w:rPr>
          <w:bCs/>
        </w:rPr>
        <w:t>(1)</w:t>
      </w:r>
      <w:r w:rsidRPr="003B258A">
        <w:rPr>
          <w:bCs/>
        </w:rPr>
        <w:tab/>
      </w:r>
      <w:hyperlink r:id="rId26" w:history="1">
        <w:r w:rsidR="00B86CDB">
          <w:rPr>
            <w:rStyle w:val="Hyperlink"/>
            <w:rFonts w:ascii="SimSun" w:eastAsia="SimSun" w:hAnsi="SimSun" w:cs="SimSun" w:hint="eastAsia"/>
            <w:bCs/>
          </w:rPr>
          <w:t>决议</w:t>
        </w:r>
        <w:r w:rsidR="00155265">
          <w:rPr>
            <w:rStyle w:val="Hyperlink"/>
            <w:bCs/>
          </w:rPr>
          <w:t>1</w:t>
        </w:r>
        <w:r w:rsidR="00C635EE" w:rsidRPr="003B258A">
          <w:rPr>
            <w:rStyle w:val="Hyperlink"/>
            <w:bCs/>
          </w:rPr>
          <w:t>6 (Cg-</w:t>
        </w:r>
        <w:r w:rsidR="00B86CDB">
          <w:rPr>
            <w:rStyle w:val="Hyperlink"/>
            <w:rFonts w:eastAsia="SimSun" w:hint="eastAsia"/>
            <w:bCs/>
            <w:lang w:eastAsia="zh-CN"/>
          </w:rPr>
          <w:t>5</w:t>
        </w:r>
        <w:r w:rsidR="00C635EE" w:rsidRPr="003B258A">
          <w:rPr>
            <w:rStyle w:val="Hyperlink"/>
            <w:bCs/>
          </w:rPr>
          <w:t>)</w:t>
        </w:r>
      </w:hyperlink>
      <w:r w:rsidR="00C635EE" w:rsidRPr="003B258A">
        <w:rPr>
          <w:bCs/>
        </w:rPr>
        <w:t xml:space="preserve"> </w:t>
      </w:r>
      <w:r w:rsidR="00752DAC" w:rsidRPr="003B258A">
        <w:rPr>
          <w:bCs/>
        </w:rPr>
        <w:t>–</w:t>
      </w:r>
      <w:r w:rsidR="00C635EE" w:rsidRPr="003B258A">
        <w:rPr>
          <w:bCs/>
        </w:rPr>
        <w:t xml:space="preserve"> </w:t>
      </w:r>
      <w:r w:rsidR="00A539B3">
        <w:rPr>
          <w:rFonts w:ascii="SimSun" w:eastAsia="SimSun" w:hAnsi="SimSun" w:cs="SimSun" w:hint="eastAsia"/>
          <w:bCs/>
        </w:rPr>
        <w:t>世界天气监视网，</w:t>
      </w:r>
      <w:r w:rsidR="005312BF">
        <w:rPr>
          <w:rFonts w:ascii="SimSun" w:eastAsia="SimSun" w:hAnsi="SimSun" w:cs="SimSun" w:hint="eastAsia"/>
          <w:bCs/>
        </w:rPr>
        <w:t>该决议</w:t>
      </w:r>
      <w:r w:rsidR="005312BF" w:rsidRPr="005312BF">
        <w:rPr>
          <w:rFonts w:ascii="SimSun" w:eastAsia="SimSun" w:hAnsi="SimSun" w:cs="SimSun" w:hint="eastAsia"/>
          <w:bCs/>
        </w:rPr>
        <w:t>根据联合国各机构关于和平利用外层空间国际合作问题的决定，特别是联合国大会第</w:t>
      </w:r>
      <w:r w:rsidR="005312BF" w:rsidRPr="005312BF">
        <w:rPr>
          <w:rFonts w:ascii="SimSun" w:eastAsia="SimSun" w:hAnsi="SimSun" w:cs="SimSun"/>
          <w:bCs/>
        </w:rPr>
        <w:t>1721(XVI)</w:t>
      </w:r>
      <w:r w:rsidR="005312BF" w:rsidRPr="005312BF">
        <w:rPr>
          <w:rFonts w:ascii="SimSun" w:eastAsia="SimSun" w:hAnsi="SimSun" w:cs="SimSun" w:hint="eastAsia"/>
          <w:bCs/>
        </w:rPr>
        <w:t>号和第</w:t>
      </w:r>
      <w:r w:rsidR="005312BF" w:rsidRPr="005312BF">
        <w:rPr>
          <w:rFonts w:ascii="SimSun" w:eastAsia="SimSun" w:hAnsi="SimSun" w:cs="SimSun"/>
          <w:bCs/>
        </w:rPr>
        <w:t>1802(XVII)</w:t>
      </w:r>
      <w:r w:rsidR="005312BF" w:rsidRPr="005312BF">
        <w:rPr>
          <w:rFonts w:ascii="SimSun" w:eastAsia="SimSun" w:hAnsi="SimSun" w:cs="SimSun" w:hint="eastAsia"/>
          <w:bCs/>
        </w:rPr>
        <w:t>号决议，通过了世界天气监视网计划，作为</w:t>
      </w:r>
      <w:r w:rsidR="005312BF" w:rsidRPr="005312BF">
        <w:rPr>
          <w:rFonts w:ascii="SimSun" w:eastAsia="SimSun" w:hAnsi="SimSun" w:cs="SimSun"/>
          <w:bCs/>
        </w:rPr>
        <w:t>WMO</w:t>
      </w:r>
      <w:r w:rsidR="005312BF" w:rsidRPr="005312BF">
        <w:rPr>
          <w:rFonts w:ascii="SimSun" w:eastAsia="SimSun" w:hAnsi="SimSun" w:cs="SimSun" w:hint="eastAsia"/>
          <w:bCs/>
        </w:rPr>
        <w:t>第五个财期计划的一个主要计划，</w:t>
      </w:r>
    </w:p>
    <w:p w14:paraId="3268B3B6" w14:textId="017C659E" w:rsidR="00000F01" w:rsidRPr="003B258A" w:rsidRDefault="00B90E3F" w:rsidP="002E0946">
      <w:pPr>
        <w:pStyle w:val="WMOBodyText"/>
        <w:ind w:left="567" w:hanging="567"/>
        <w:rPr>
          <w:bCs/>
        </w:rPr>
      </w:pPr>
      <w:r w:rsidRPr="003B258A">
        <w:rPr>
          <w:bCs/>
        </w:rPr>
        <w:t>(</w:t>
      </w:r>
      <w:r w:rsidR="00BB184F" w:rsidRPr="003B258A">
        <w:rPr>
          <w:bCs/>
        </w:rPr>
        <w:t>2</w:t>
      </w:r>
      <w:r w:rsidRPr="003B258A">
        <w:rPr>
          <w:bCs/>
        </w:rPr>
        <w:t>)</w:t>
      </w:r>
      <w:r w:rsidRPr="003B258A">
        <w:rPr>
          <w:bCs/>
        </w:rPr>
        <w:tab/>
      </w:r>
      <w:hyperlink r:id="rId27" w:history="1">
        <w:r w:rsidR="003F2F9F" w:rsidRPr="00F81ABD">
          <w:rPr>
            <w:rStyle w:val="Hyperlink"/>
            <w:rFonts w:ascii="SimSun" w:eastAsia="SimSun" w:hAnsi="SimSun" w:cs="SimSun" w:hint="eastAsia"/>
            <w:bCs/>
            <w:lang w:eastAsia="zh-CN"/>
          </w:rPr>
          <w:t>决议</w:t>
        </w:r>
        <w:r w:rsidR="003F2F9F" w:rsidRPr="00F81ABD">
          <w:rPr>
            <w:rStyle w:val="Hyperlink"/>
            <w:bCs/>
            <w:lang w:eastAsia="zh-CN"/>
          </w:rPr>
          <w:t>62 (Cg-19)</w:t>
        </w:r>
      </w:hyperlink>
      <w:r w:rsidR="00A539B3" w:rsidRPr="00F81ABD">
        <w:rPr>
          <w:bCs/>
          <w:lang w:eastAsia="zh-CN"/>
        </w:rPr>
        <w:t xml:space="preserve"> –</w:t>
      </w:r>
      <w:r w:rsidR="00A539B3" w:rsidRPr="00F81ABD">
        <w:rPr>
          <w:rFonts w:eastAsia="SimSun" w:hint="eastAsia"/>
          <w:bCs/>
          <w:lang w:eastAsia="zh-CN"/>
        </w:rPr>
        <w:t xml:space="preserve"> </w:t>
      </w:r>
      <w:r w:rsidR="00A539B3" w:rsidRPr="00F81ABD">
        <w:rPr>
          <w:rFonts w:eastAsia="SimSun" w:hint="eastAsia"/>
          <w:bCs/>
          <w:lang w:eastAsia="zh-CN"/>
        </w:rPr>
        <w:t>审议大会的以往决议</w:t>
      </w:r>
      <w:r w:rsidR="00A539B3">
        <w:rPr>
          <w:rFonts w:eastAsia="SimSun" w:hint="eastAsia"/>
          <w:bCs/>
          <w:lang w:eastAsia="zh-CN"/>
        </w:rPr>
        <w:t>，</w:t>
      </w:r>
      <w:r w:rsidR="004A63B5">
        <w:rPr>
          <w:rFonts w:eastAsia="SimSun" w:hint="eastAsia"/>
          <w:bCs/>
          <w:lang w:eastAsia="zh-CN"/>
        </w:rPr>
        <w:t>其中</w:t>
      </w:r>
      <w:r w:rsidR="004A63B5" w:rsidRPr="004A63B5">
        <w:rPr>
          <w:rFonts w:ascii="SimSun" w:eastAsia="SimSun" w:hAnsi="SimSun" w:cs="SimSun" w:hint="eastAsia"/>
          <w:bCs/>
        </w:rPr>
        <w:t>确定第</w:t>
      </w:r>
      <w:r w:rsidR="004A63B5" w:rsidRPr="004A63B5">
        <w:rPr>
          <w:bCs/>
        </w:rPr>
        <w:t>19</w:t>
      </w:r>
      <w:r w:rsidR="004A63B5" w:rsidRPr="004A63B5">
        <w:rPr>
          <w:rFonts w:ascii="SimSun" w:eastAsia="SimSun" w:hAnsi="SimSun" w:cs="SimSun" w:hint="eastAsia"/>
          <w:bCs/>
        </w:rPr>
        <w:t>个财期的</w:t>
      </w:r>
      <w:r w:rsidR="004A63B5" w:rsidRPr="004A63B5">
        <w:rPr>
          <w:bCs/>
        </w:rPr>
        <w:t>WMO</w:t>
      </w:r>
      <w:r w:rsidR="004A63B5" w:rsidRPr="004A63B5">
        <w:rPr>
          <w:rFonts w:ascii="SimSun" w:eastAsia="SimSun" w:hAnsi="SimSun" w:cs="SimSun" w:hint="eastAsia"/>
          <w:bCs/>
        </w:rPr>
        <w:t>计划结构，维持并要求基础设施委员会：</w:t>
      </w:r>
    </w:p>
    <w:p w14:paraId="75C31306" w14:textId="0EC6E924" w:rsidR="00C84361" w:rsidRPr="003B258A" w:rsidRDefault="00000F01" w:rsidP="009D2412">
      <w:pPr>
        <w:pStyle w:val="WMOBodyText"/>
        <w:ind w:left="1134" w:hanging="567"/>
        <w:rPr>
          <w:bCs/>
        </w:rPr>
      </w:pPr>
      <w:r w:rsidRPr="003B258A">
        <w:t>(a)</w:t>
      </w:r>
      <w:r w:rsidRPr="003B258A">
        <w:tab/>
      </w:r>
      <w:r w:rsidR="001E2A60" w:rsidRPr="001E2A60">
        <w:rPr>
          <w:rFonts w:ascii="SimSun" w:eastAsia="SimSun" w:hAnsi="SimSun" w:cs="SimSun" w:hint="eastAsia"/>
        </w:rPr>
        <w:t>制定一项扩大计划，作为世界天气监视网计划的发展，其中包括根据战略计划覆盖整个地球系统所需的基础设施，并将其提交执行理事会第七十八次届会，</w:t>
      </w:r>
    </w:p>
    <w:p w14:paraId="57BDB913" w14:textId="69BBDF87" w:rsidR="00B90E3F" w:rsidRPr="00C90403" w:rsidRDefault="00C84361" w:rsidP="009D2412">
      <w:pPr>
        <w:pStyle w:val="WMOBodyText"/>
        <w:ind w:left="1134" w:hanging="567"/>
        <w:rPr>
          <w:bCs/>
        </w:rPr>
      </w:pPr>
      <w:r w:rsidRPr="003B258A">
        <w:t>(b)</w:t>
      </w:r>
      <w:r w:rsidRPr="003B258A">
        <w:tab/>
      </w:r>
      <w:r w:rsidR="00E944EF" w:rsidRPr="00E944EF">
        <w:rPr>
          <w:rFonts w:ascii="SimSun" w:eastAsia="SimSun" w:hAnsi="SimSun" w:cs="SimSun" w:hint="eastAsia"/>
          <w:bCs/>
        </w:rPr>
        <w:t>考虑到治理改革、《战略计划》和其他干预性变化，制定和更新有待保留的计划说明，并将其提交执行理事会第七十八次届会。</w:t>
      </w:r>
    </w:p>
    <w:p w14:paraId="2471FD53" w14:textId="6DD28342" w:rsidR="00CB2EE5" w:rsidRPr="005F1D38" w:rsidRDefault="005F1D38" w:rsidP="00C45005">
      <w:pPr>
        <w:pStyle w:val="WMOBodyText"/>
        <w:rPr>
          <w:b/>
          <w:bCs/>
        </w:rPr>
      </w:pPr>
      <w:r w:rsidRPr="005F1D38">
        <w:rPr>
          <w:rFonts w:ascii="Microsoft YaHei" w:eastAsia="Microsoft YaHei" w:hAnsi="Microsoft YaHei" w:cs="SimSun" w:hint="eastAsia"/>
          <w:b/>
          <w:bCs/>
        </w:rPr>
        <w:t>重申</w:t>
      </w:r>
      <w:hyperlink r:id="rId28" w:history="1">
        <w:r w:rsidRPr="005F1D38">
          <w:rPr>
            <w:rStyle w:val="Hyperlink"/>
            <w:rFonts w:ascii="SimSun" w:eastAsia="SimSun" w:hAnsi="SimSun" w:cs="SimSun" w:hint="eastAsia"/>
            <w:bCs/>
          </w:rPr>
          <w:t>决议</w:t>
        </w:r>
        <w:r w:rsidRPr="005F1D38">
          <w:rPr>
            <w:rStyle w:val="Hyperlink"/>
            <w:bCs/>
          </w:rPr>
          <w:t>16 (Cg-</w:t>
        </w:r>
        <w:r w:rsidRPr="005F1D38">
          <w:rPr>
            <w:rStyle w:val="Hyperlink"/>
            <w:rFonts w:eastAsia="SimSun" w:hint="eastAsia"/>
            <w:bCs/>
            <w:lang w:eastAsia="zh-CN"/>
          </w:rPr>
          <w:t>5</w:t>
        </w:r>
        <w:r w:rsidRPr="005F1D38">
          <w:rPr>
            <w:rStyle w:val="Hyperlink"/>
            <w:bCs/>
          </w:rPr>
          <w:t>)</w:t>
        </w:r>
      </w:hyperlink>
      <w:r w:rsidRPr="005F1D38">
        <w:rPr>
          <w:rFonts w:ascii="SimSun" w:eastAsia="SimSun" w:hAnsi="SimSun" w:cs="SimSun" w:hint="eastAsia"/>
        </w:rPr>
        <w:t>所表达的信念，即如果在全球范围内以协调的方式把握和应用现代科学技术发展所带来的机遇，世界上所有国家，无论是发达国家还是发展中国家，都将获得巨大的利益，而且这种机遇只能用于和平目的，同时应根据《联合国宪章》的规定以及</w:t>
      </w:r>
      <w:r w:rsidRPr="005F1D38">
        <w:t>WMO</w:t>
      </w:r>
      <w:r w:rsidRPr="005F1D38">
        <w:rPr>
          <w:rFonts w:ascii="SimSun" w:eastAsia="SimSun" w:hAnsi="SimSun" w:cs="SimSun" w:hint="eastAsia"/>
        </w:rPr>
        <w:t>的精神和传统，同时适当考虑各国的国家主权和安全，</w:t>
      </w:r>
    </w:p>
    <w:p w14:paraId="44101073" w14:textId="335C2169" w:rsidR="00DE1DB3" w:rsidRPr="00B37FE6" w:rsidRDefault="00B37FE6" w:rsidP="0037222D">
      <w:pPr>
        <w:pStyle w:val="WMOBodyText"/>
      </w:pPr>
      <w:r w:rsidRPr="00383D59">
        <w:rPr>
          <w:rFonts w:ascii="Microsoft YaHei" w:eastAsia="Microsoft YaHei" w:hAnsi="Microsoft YaHei" w:cs="SimSun" w:hint="eastAsia"/>
          <w:b/>
          <w:bCs/>
        </w:rPr>
        <w:t>确认</w:t>
      </w:r>
      <w:r w:rsidRPr="00B37FE6">
        <w:rPr>
          <w:rFonts w:ascii="SimSun" w:eastAsia="SimSun" w:hAnsi="SimSun" w:cs="SimSun" w:hint="eastAsia"/>
        </w:rPr>
        <w:t>扩大后的世界天气监视网计划及附属计划和伙伴关系，在基础设施委员会的负责下，</w:t>
      </w:r>
      <w:ins w:id="25" w:author="user" w:date="2024-05-23T14:39:00Z">
        <w:r w:rsidR="005279AA" w:rsidRPr="005279AA">
          <w:rPr>
            <w:rFonts w:ascii="SimSun" w:eastAsia="SimSun" w:hAnsi="SimSun" w:cs="SimSun" w:hint="eastAsia"/>
          </w:rPr>
          <w:t>是</w:t>
        </w:r>
        <w:r w:rsidR="005279AA" w:rsidRPr="00881830">
          <w:rPr>
            <w:rPrChange w:id="26" w:author="Fengqi LI" w:date="2024-05-29T09:24:00Z">
              <w:rPr>
                <w:rFonts w:ascii="SimSun" w:eastAsia="SimSun" w:hAnsi="SimSun" w:cs="SimSun"/>
              </w:rPr>
            </w:rPrChange>
          </w:rPr>
          <w:t>WMO</w:t>
        </w:r>
        <w:r w:rsidR="005279AA" w:rsidRPr="005279AA">
          <w:rPr>
            <w:rFonts w:ascii="SimSun" w:eastAsia="SimSun" w:hAnsi="SimSun" w:cs="SimSun" w:hint="eastAsia"/>
          </w:rPr>
          <w:t>科技活动的基本组织框架</w:t>
        </w:r>
        <w:r w:rsidR="005279AA" w:rsidRPr="005279AA">
          <w:rPr>
            <w:rFonts w:ascii="SimSun" w:eastAsia="SimSun" w:hAnsi="SimSun" w:cs="SimSun"/>
            <w:i/>
            <w:rPrChange w:id="27" w:author="user" w:date="2024-05-23T14:39:00Z">
              <w:rPr>
                <w:rFonts w:ascii="SimSun" w:eastAsia="SimSun" w:hAnsi="SimSun" w:cs="SimSun"/>
              </w:rPr>
            </w:rPrChange>
          </w:rPr>
          <w:t>[</w:t>
        </w:r>
        <w:r w:rsidR="005279AA" w:rsidRPr="005279AA">
          <w:rPr>
            <w:rFonts w:ascii="SimSun" w:eastAsia="SimSun" w:hAnsi="SimSun" w:cs="SimSun" w:hint="eastAsia"/>
            <w:i/>
            <w:rPrChange w:id="28" w:author="user" w:date="2024-05-23T14:39:00Z">
              <w:rPr>
                <w:rFonts w:ascii="SimSun" w:eastAsia="SimSun" w:hAnsi="SimSun" w:cs="SimSun" w:hint="eastAsia"/>
              </w:rPr>
            </w:rPrChange>
          </w:rPr>
          <w:t>秘书处</w:t>
        </w:r>
        <w:r w:rsidR="005279AA" w:rsidRPr="005279AA">
          <w:rPr>
            <w:rFonts w:ascii="SimSun" w:eastAsia="SimSun" w:hAnsi="SimSun" w:cs="SimSun"/>
            <w:i/>
            <w:rPrChange w:id="29" w:author="user" w:date="2024-05-23T14:39:00Z">
              <w:rPr>
                <w:rFonts w:ascii="SimSun" w:eastAsia="SimSun" w:hAnsi="SimSun" w:cs="SimSun"/>
              </w:rPr>
            </w:rPrChange>
          </w:rPr>
          <w:t>]</w:t>
        </w:r>
      </w:ins>
      <w:ins w:id="30" w:author="user" w:date="2024-05-23T14:40:00Z">
        <w:r w:rsidR="005279AA">
          <w:rPr>
            <w:rFonts w:ascii="SimSun" w:eastAsia="SimSun" w:hAnsi="SimSun" w:cs="SimSun" w:hint="eastAsia"/>
            <w:lang w:eastAsia="zh-CN"/>
          </w:rPr>
          <w:t>，以</w:t>
        </w:r>
      </w:ins>
      <w:r w:rsidRPr="00B37FE6">
        <w:rPr>
          <w:rFonts w:ascii="SimSun" w:eastAsia="SimSun" w:hAnsi="SimSun" w:cs="SimSun" w:hint="eastAsia"/>
        </w:rPr>
        <w:t>发展和推进作为</w:t>
      </w:r>
      <w:r w:rsidRPr="00B37FE6">
        <w:t>WMO</w:t>
      </w:r>
      <w:r w:rsidRPr="00B37FE6">
        <w:rPr>
          <w:rFonts w:ascii="SimSun" w:eastAsia="SimSun" w:hAnsi="SimSun" w:cs="SimSun" w:hint="eastAsia"/>
        </w:rPr>
        <w:t>所有活动和应用基础的业务基础设施，</w:t>
      </w:r>
    </w:p>
    <w:p w14:paraId="3753E791" w14:textId="45653406" w:rsidR="00D706B8" w:rsidRPr="00841A97" w:rsidRDefault="00841A97" w:rsidP="0037222D">
      <w:pPr>
        <w:pStyle w:val="WMOBodyText"/>
      </w:pPr>
      <w:r w:rsidRPr="00383D59">
        <w:rPr>
          <w:rFonts w:ascii="Microsoft YaHei" w:eastAsia="Microsoft YaHei" w:hAnsi="Microsoft YaHei" w:cs="SimSun" w:hint="eastAsia"/>
          <w:b/>
          <w:bCs/>
        </w:rPr>
        <w:t>注意到</w:t>
      </w:r>
      <w:r w:rsidRPr="00841A97">
        <w:rPr>
          <w:rFonts w:ascii="SimSun" w:eastAsia="SimSun" w:hAnsi="SimSun" w:cs="SimSun" w:hint="eastAsia"/>
        </w:rPr>
        <w:t>正如</w:t>
      </w:r>
      <w:hyperlink r:id="rId29" w:history="1">
        <w:r w:rsidRPr="00841A97">
          <w:rPr>
            <w:rStyle w:val="Hyperlink"/>
          </w:rPr>
          <w:t>INFCOM-3/INF.5</w:t>
        </w:r>
      </w:hyperlink>
      <w:r w:rsidRPr="00841A97">
        <w:rPr>
          <w:rFonts w:ascii="SimSun" w:eastAsia="SimSun" w:hAnsi="SimSun" w:cs="SimSun" w:hint="eastAsia"/>
        </w:rPr>
        <w:t>文件所报告的那样，全球冰冻圈监视网（</w:t>
      </w:r>
      <w:r w:rsidRPr="00841A97">
        <w:t>GCW</w:t>
      </w:r>
      <w:r w:rsidRPr="00841A97">
        <w:rPr>
          <w:rFonts w:ascii="SimSun" w:eastAsia="SimSun" w:hAnsi="SimSun" w:cs="SimSun" w:hint="eastAsia"/>
        </w:rPr>
        <w:t>）的预运行阶段已经顺利完成，</w:t>
      </w:r>
      <w:r w:rsidRPr="00841A97">
        <w:t>GCW</w:t>
      </w:r>
      <w:r w:rsidRPr="00841A97">
        <w:rPr>
          <w:rFonts w:ascii="SimSun" w:eastAsia="SimSun" w:hAnsi="SimSun" w:cs="SimSun" w:hint="eastAsia"/>
        </w:rPr>
        <w:t>已被纳入扩大的世界天气监视网计划，</w:t>
      </w:r>
    </w:p>
    <w:p w14:paraId="28E76CB6" w14:textId="12FDFA56" w:rsidR="0037222D" w:rsidRPr="00841A97" w:rsidRDefault="00841A97" w:rsidP="0008734B">
      <w:pPr>
        <w:pStyle w:val="WMOBodyText"/>
      </w:pPr>
      <w:r w:rsidRPr="00383D59">
        <w:rPr>
          <w:rFonts w:ascii="Microsoft YaHei" w:eastAsia="Microsoft YaHei" w:hAnsi="Microsoft YaHei" w:cs="SimSun" w:hint="eastAsia"/>
          <w:b/>
          <w:bCs/>
        </w:rPr>
        <w:t>审查了</w:t>
      </w:r>
      <w:r w:rsidRPr="00841A97">
        <w:rPr>
          <w:rFonts w:ascii="SimSun" w:eastAsia="SimSun" w:hAnsi="SimSun" w:cs="SimSun" w:hint="eastAsia"/>
        </w:rPr>
        <w:t>本建议</w:t>
      </w:r>
      <w:hyperlink w:anchor="Annex_to_draft_Recommendation" w:history="1">
        <w:r>
          <w:rPr>
            <w:rStyle w:val="Hyperlink"/>
            <w:rFonts w:ascii="SimSun" w:eastAsia="SimSun" w:hAnsi="SimSun" w:cs="SimSun" w:hint="eastAsia"/>
          </w:rPr>
          <w:t>附件</w:t>
        </w:r>
      </w:hyperlink>
      <w:r w:rsidRPr="00841A97">
        <w:rPr>
          <w:rFonts w:ascii="SimSun" w:eastAsia="SimSun" w:hAnsi="SimSun" w:cs="SimSun" w:hint="eastAsia"/>
        </w:rPr>
        <w:t>中关于扩大的世界天气监视网计划和附属空间计划的计划说明草案，</w:t>
      </w:r>
    </w:p>
    <w:p w14:paraId="51423D16" w14:textId="3F9583D5" w:rsidR="0037222D" w:rsidRPr="00383D59" w:rsidRDefault="00383D59" w:rsidP="0037222D">
      <w:pPr>
        <w:pStyle w:val="WMOBodyText"/>
        <w:rPr>
          <w:rFonts w:eastAsia="SimSun"/>
        </w:rPr>
      </w:pPr>
      <w:r w:rsidRPr="00383D59">
        <w:rPr>
          <w:rFonts w:ascii="Microsoft YaHei" w:eastAsia="Microsoft YaHei" w:hAnsi="Microsoft YaHei" w:cs="SimSun" w:hint="eastAsia"/>
          <w:b/>
          <w:bCs/>
        </w:rPr>
        <w:t>建议</w:t>
      </w:r>
      <w:r w:rsidRPr="00383D59">
        <w:rPr>
          <w:rFonts w:ascii="SimSun" w:eastAsia="SimSun" w:hAnsi="SimSun" w:cs="SimSun" w:hint="eastAsia"/>
        </w:rPr>
        <w:t>执行理事会通过作为</w:t>
      </w:r>
      <w:r w:rsidRPr="00383D59">
        <w:t>WMO</w:t>
      </w:r>
      <w:r w:rsidRPr="00383D59">
        <w:rPr>
          <w:rFonts w:ascii="SimSun" w:eastAsia="SimSun" w:hAnsi="SimSun" w:cs="SimSun" w:hint="eastAsia"/>
        </w:rPr>
        <w:t>主要计划之一的扩大的世界天气监视网计划的计划说明以及附属空间计划（</w:t>
      </w:r>
      <w:r>
        <w:rPr>
          <w:rFonts w:ascii="SimSun" w:eastAsia="SimSun" w:hAnsi="SimSun" w:cs="SimSun" w:hint="eastAsia"/>
        </w:rPr>
        <w:t>见本建议的</w:t>
      </w:r>
      <w:hyperlink w:anchor="Annex_to_draft_Recommendation" w:history="1">
        <w:r>
          <w:rPr>
            <w:rStyle w:val="Hyperlink"/>
            <w:rFonts w:ascii="SimSun" w:eastAsia="SimSun" w:hAnsi="SimSun" w:cs="SimSun" w:hint="eastAsia"/>
          </w:rPr>
          <w:t>附件</w:t>
        </w:r>
      </w:hyperlink>
      <w:r w:rsidRPr="00383D59">
        <w:rPr>
          <w:rFonts w:ascii="SimSun" w:eastAsia="SimSun" w:hAnsi="SimSun" w:cs="SimSun" w:hint="eastAsia"/>
        </w:rPr>
        <w:t>），作为通过</w:t>
      </w:r>
      <w:r w:rsidRPr="00383D59">
        <w:t>WMO</w:t>
      </w:r>
      <w:r w:rsidRPr="00383D59">
        <w:rPr>
          <w:rFonts w:ascii="SimSun" w:eastAsia="SimSun" w:hAnsi="SimSun" w:cs="SimSun" w:hint="eastAsia"/>
        </w:rPr>
        <w:t>第十九个财期主要计划的决议</w:t>
      </w:r>
      <w:ins w:id="31" w:author="user" w:date="2024-05-23T14:40:00Z">
        <w:r w:rsidR="005279AA">
          <w:rPr>
            <w:rFonts w:ascii="SimSun" w:eastAsia="SimSun" w:hAnsi="SimSun" w:cs="SimSun" w:hint="eastAsia"/>
            <w:lang w:eastAsia="zh-CN"/>
          </w:rPr>
          <w:t>草案</w:t>
        </w:r>
        <w:r w:rsidR="005279AA">
          <w:t>4.2/1 (EC-78)</w:t>
        </w:r>
        <w:r w:rsidR="005279AA" w:rsidRPr="005279AA">
          <w:rPr>
            <w:rFonts w:ascii="SimSun" w:eastAsia="SimSun" w:hAnsi="SimSun" w:cs="SimSun"/>
            <w:i/>
          </w:rPr>
          <w:t xml:space="preserve"> </w:t>
        </w:r>
        <w:r w:rsidR="005279AA" w:rsidRPr="0004645A">
          <w:rPr>
            <w:rFonts w:ascii="SimSun" w:eastAsia="SimSun" w:hAnsi="SimSun" w:cs="SimSun"/>
            <w:i/>
          </w:rPr>
          <w:t>[</w:t>
        </w:r>
        <w:r w:rsidR="005279AA" w:rsidRPr="0004645A">
          <w:rPr>
            <w:rFonts w:ascii="SimSun" w:eastAsia="SimSun" w:hAnsi="SimSun" w:cs="SimSun" w:hint="eastAsia"/>
            <w:i/>
          </w:rPr>
          <w:t>秘书处</w:t>
        </w:r>
        <w:r w:rsidR="005279AA" w:rsidRPr="0004645A">
          <w:rPr>
            <w:rFonts w:ascii="SimSun" w:eastAsia="SimSun" w:hAnsi="SimSun" w:cs="SimSun"/>
            <w:i/>
          </w:rPr>
          <w:t>]</w:t>
        </w:r>
      </w:ins>
      <w:r w:rsidRPr="00383D59">
        <w:rPr>
          <w:rFonts w:ascii="SimSun" w:eastAsia="SimSun" w:hAnsi="SimSun" w:cs="SimSun" w:hint="eastAsia"/>
        </w:rPr>
        <w:t>的一部分。</w:t>
      </w:r>
    </w:p>
    <w:p w14:paraId="752E4CF5" w14:textId="77777777" w:rsidR="002453F5" w:rsidRPr="003B258A" w:rsidRDefault="0037222D" w:rsidP="0037222D">
      <w:pPr>
        <w:pStyle w:val="WMOBodyText"/>
        <w:jc w:val="center"/>
      </w:pPr>
      <w:r w:rsidRPr="003B258A">
        <w:t>__________</w:t>
      </w:r>
    </w:p>
    <w:p w14:paraId="0C4B364A" w14:textId="4788BC05" w:rsidR="0037222D" w:rsidRPr="00383D59" w:rsidRDefault="00383D59" w:rsidP="0037222D">
      <w:pPr>
        <w:pStyle w:val="Heading2"/>
        <w:rPr>
          <w:rFonts w:ascii="Microsoft YaHei" w:eastAsia="Microsoft YaHei" w:hAnsi="Microsoft YaHei"/>
        </w:rPr>
      </w:pPr>
      <w:r w:rsidRPr="00383D59">
        <w:rPr>
          <w:rFonts w:ascii="Microsoft YaHei" w:eastAsia="Microsoft YaHei" w:hAnsi="Microsoft YaHei" w:cs="SimSun" w:hint="eastAsia"/>
        </w:rPr>
        <w:lastRenderedPageBreak/>
        <w:t>建议草案</w:t>
      </w:r>
      <w:r w:rsidR="005A01E7" w:rsidRPr="00383D59">
        <w:rPr>
          <w:rFonts w:ascii="Microsoft YaHei" w:eastAsia="Microsoft YaHei" w:hAnsi="Microsoft YaHei"/>
        </w:rPr>
        <w:t>5</w:t>
      </w:r>
      <w:r w:rsidR="0037222D" w:rsidRPr="00383D59">
        <w:rPr>
          <w:rFonts w:ascii="Microsoft YaHei" w:eastAsia="Microsoft YaHei" w:hAnsi="Microsoft YaHei"/>
        </w:rPr>
        <w:t xml:space="preserve">/1 </w:t>
      </w:r>
      <w:r w:rsidR="00505530" w:rsidRPr="00383D59">
        <w:rPr>
          <w:rFonts w:ascii="Microsoft YaHei" w:eastAsia="Microsoft YaHei" w:hAnsi="Microsoft YaHei"/>
        </w:rPr>
        <w:t>(INFCOM-3)</w:t>
      </w:r>
      <w:r w:rsidRPr="00383D59">
        <w:rPr>
          <w:rFonts w:ascii="Microsoft YaHei" w:eastAsia="Microsoft YaHei" w:hAnsi="Microsoft YaHei" w:cs="SimSun" w:hint="eastAsia"/>
        </w:rPr>
        <w:t>的附件</w:t>
      </w:r>
    </w:p>
    <w:p w14:paraId="3C6E5BEC" w14:textId="3CB4EBD7" w:rsidR="002F096E" w:rsidRPr="00172060" w:rsidRDefault="00383D59" w:rsidP="00172060">
      <w:pPr>
        <w:pStyle w:val="Heading2"/>
        <w:rPr>
          <w:lang w:eastAsia="zh-CN"/>
        </w:rPr>
      </w:pPr>
      <w:r w:rsidRPr="00383D59">
        <w:rPr>
          <w:rFonts w:ascii="Microsoft YaHei" w:eastAsia="Microsoft YaHei" w:hAnsi="Microsoft YaHei" w:cs="SimSun" w:hint="eastAsia"/>
        </w:rPr>
        <w:t>决议草案</w:t>
      </w:r>
      <w:r w:rsidR="00155265" w:rsidRPr="00383D59">
        <w:rPr>
          <w:rFonts w:ascii="Microsoft YaHei" w:eastAsia="Microsoft YaHei" w:hAnsi="Microsoft YaHei"/>
        </w:rPr>
        <w:t>4</w:t>
      </w:r>
      <w:r w:rsidR="002F096E" w:rsidRPr="00383D59">
        <w:rPr>
          <w:rFonts w:ascii="Microsoft YaHei" w:eastAsia="Microsoft YaHei" w:hAnsi="Microsoft YaHei"/>
        </w:rPr>
        <w:t>.2/1 (EC-78)</w:t>
      </w:r>
      <w:r w:rsidRPr="00383D59">
        <w:rPr>
          <w:rFonts w:ascii="Microsoft YaHei" w:eastAsia="Microsoft YaHei" w:hAnsi="Microsoft YaHei" w:cs="SimSun" w:hint="eastAsia"/>
        </w:rPr>
        <w:t>的附件</w:t>
      </w:r>
      <w:r w:rsidRPr="00383D59">
        <w:rPr>
          <w:rFonts w:ascii="Microsoft YaHei" w:eastAsia="Microsoft YaHei" w:hAnsi="Microsoft YaHei" w:cs="SimSun" w:hint="eastAsia"/>
          <w:lang w:eastAsia="zh-CN"/>
        </w:rPr>
        <w:t>2</w:t>
      </w:r>
    </w:p>
    <w:p w14:paraId="70C9388F" w14:textId="33373A56" w:rsidR="002F096E" w:rsidRPr="005C0C28" w:rsidRDefault="00383D59" w:rsidP="00CD2D66">
      <w:pPr>
        <w:pStyle w:val="Heading2"/>
        <w:rPr>
          <w:b w:val="0"/>
          <w:bCs w:val="0"/>
        </w:rPr>
      </w:pPr>
      <w:r w:rsidRPr="005C0C28">
        <w:rPr>
          <w:rFonts w:ascii="Microsoft YaHei" w:eastAsia="Microsoft YaHei" w:hAnsi="Microsoft YaHei" w:cs="SimSun" w:hint="eastAsia"/>
        </w:rPr>
        <w:t>扩大的世界天气监视网计划</w:t>
      </w:r>
    </w:p>
    <w:p w14:paraId="728BBF41" w14:textId="7B3C0114" w:rsidR="002F096E" w:rsidRPr="00EF7457" w:rsidRDefault="002F096E" w:rsidP="00C53502">
      <w:pPr>
        <w:pStyle w:val="Heading3"/>
      </w:pPr>
      <w:r w:rsidRPr="003B258A">
        <w:t>1.</w:t>
      </w:r>
      <w:r w:rsidRPr="003B258A">
        <w:tab/>
      </w:r>
      <w:r w:rsidR="00383D59" w:rsidRPr="00383D59">
        <w:rPr>
          <w:rFonts w:ascii="Microsoft YaHei" w:eastAsia="Microsoft YaHei" w:hAnsi="Microsoft YaHei" w:cs="SimSun" w:hint="eastAsia"/>
        </w:rPr>
        <w:t>目的和范围</w:t>
      </w:r>
    </w:p>
    <w:p w14:paraId="763523CF" w14:textId="733A80FA" w:rsidR="002F096E" w:rsidRPr="003B258A" w:rsidRDefault="002F096E" w:rsidP="00487CE9">
      <w:pPr>
        <w:tabs>
          <w:tab w:val="clear" w:pos="1134"/>
        </w:tabs>
        <w:spacing w:before="240" w:after="120"/>
        <w:jc w:val="left"/>
        <w:rPr>
          <w:rFonts w:eastAsia="Verdana" w:cs="Verdana"/>
          <w:lang w:eastAsia="zh-TW"/>
        </w:rPr>
      </w:pPr>
      <w:r w:rsidRPr="003B258A">
        <w:rPr>
          <w:rFonts w:eastAsia="Verdana" w:cs="Verdana"/>
          <w:lang w:eastAsia="zh-TW"/>
        </w:rPr>
        <w:t>1.1</w:t>
      </w:r>
      <w:r w:rsidRPr="003B258A">
        <w:rPr>
          <w:rFonts w:eastAsia="Verdana" w:cs="Verdana"/>
          <w:lang w:eastAsia="zh-TW"/>
        </w:rPr>
        <w:tab/>
      </w:r>
      <w:r w:rsidR="00E54FBD" w:rsidRPr="00E54FBD">
        <w:rPr>
          <w:rFonts w:eastAsia="Verdana" w:cs="Verdana"/>
          <w:lang w:eastAsia="zh-TW"/>
        </w:rPr>
        <w:t>WMO</w:t>
      </w:r>
      <w:r w:rsidR="00E54FBD" w:rsidRPr="00E54FBD">
        <w:rPr>
          <w:rFonts w:ascii="SimSun" w:eastAsia="SimSun" w:hAnsi="SimSun" w:cs="SimSun" w:hint="eastAsia"/>
          <w:lang w:eastAsia="zh-TW"/>
        </w:rPr>
        <w:t>于</w:t>
      </w:r>
      <w:r w:rsidR="00E54FBD" w:rsidRPr="00E54FBD">
        <w:rPr>
          <w:rFonts w:eastAsia="Verdana" w:cs="Verdana"/>
          <w:lang w:eastAsia="zh-TW"/>
        </w:rPr>
        <w:t>1963</w:t>
      </w:r>
      <w:r w:rsidR="00E54FBD" w:rsidRPr="00E54FBD">
        <w:rPr>
          <w:rFonts w:ascii="SimSun" w:eastAsia="SimSun" w:hAnsi="SimSun" w:cs="SimSun" w:hint="eastAsia"/>
          <w:lang w:eastAsia="zh-TW"/>
        </w:rPr>
        <w:t>年根据联合国大会</w:t>
      </w:r>
      <w:r w:rsidR="00E54FBD" w:rsidRPr="00E54FBD">
        <w:rPr>
          <w:rFonts w:eastAsia="Verdana" w:cs="Verdana"/>
          <w:lang w:eastAsia="zh-TW"/>
        </w:rPr>
        <w:t>1961</w:t>
      </w:r>
      <w:r w:rsidR="00E54FBD" w:rsidRPr="00E54FBD">
        <w:rPr>
          <w:rFonts w:ascii="SimSun" w:eastAsia="SimSun" w:hAnsi="SimSun" w:cs="SimSun" w:hint="eastAsia"/>
          <w:lang w:eastAsia="zh-TW"/>
        </w:rPr>
        <w:t>年的一项决议设立了世界天气监视网计划，并根据《</w:t>
      </w:r>
      <w:r w:rsidR="00E54FBD" w:rsidRPr="00E54FBD">
        <w:rPr>
          <w:rFonts w:eastAsia="Verdana" w:cs="Verdana"/>
          <w:lang w:eastAsia="zh-TW"/>
        </w:rPr>
        <w:t>WMO</w:t>
      </w:r>
      <w:r w:rsidR="00E54FBD" w:rsidRPr="00E54FBD">
        <w:rPr>
          <w:rFonts w:ascii="SimSun" w:eastAsia="SimSun" w:hAnsi="SimSun" w:cs="SimSun" w:hint="eastAsia"/>
          <w:lang w:eastAsia="zh-TW"/>
        </w:rPr>
        <w:t>公约》</w:t>
      </w:r>
      <w:r w:rsidR="00454647" w:rsidRPr="00E54FBD">
        <w:rPr>
          <w:rFonts w:ascii="SimSun" w:eastAsia="SimSun" w:hAnsi="SimSun" w:cs="SimSun" w:hint="eastAsia"/>
          <w:lang w:eastAsia="zh-TW"/>
        </w:rPr>
        <w:t>序言</w:t>
      </w:r>
      <w:r w:rsidR="00E54FBD" w:rsidRPr="00E54FBD">
        <w:rPr>
          <w:rFonts w:ascii="SimSun" w:eastAsia="SimSun" w:hAnsi="SimSun" w:cs="Verdana"/>
          <w:lang w:eastAsia="zh-TW"/>
        </w:rPr>
        <w:t>“</w:t>
      </w:r>
      <w:r w:rsidR="00E54FBD" w:rsidRPr="00E54FBD">
        <w:rPr>
          <w:rFonts w:ascii="SimSun" w:eastAsia="SimSun" w:hAnsi="SimSun" w:cs="SimSun" w:hint="eastAsia"/>
          <w:lang w:eastAsia="zh-TW"/>
        </w:rPr>
        <w:t>认识到一个综合的国际气象、水文和相关资料和产品的观测、收集、加工和分发系统的重要性</w:t>
      </w:r>
      <w:r w:rsidR="00E54FBD" w:rsidRPr="00E54FBD">
        <w:rPr>
          <w:rFonts w:ascii="SimSun" w:eastAsia="SimSun" w:hAnsi="SimSun" w:cs="Verdana"/>
          <w:lang w:eastAsia="zh-TW"/>
        </w:rPr>
        <w:t>”</w:t>
      </w:r>
      <w:r w:rsidR="00E54FBD" w:rsidRPr="00E54FBD">
        <w:rPr>
          <w:rFonts w:ascii="SimSun" w:eastAsia="SimSun" w:hAnsi="SimSun" w:cs="SimSun" w:hint="eastAsia"/>
          <w:lang w:eastAsia="zh-TW"/>
        </w:rPr>
        <w:t>及其第二条第</w:t>
      </w:r>
      <w:r w:rsidR="00E54FBD" w:rsidRPr="00E54FBD">
        <w:rPr>
          <w:rFonts w:eastAsia="Verdana" w:cs="Verdana"/>
          <w:lang w:eastAsia="zh-TW"/>
        </w:rPr>
        <w:t>1</w:t>
      </w:r>
      <w:r w:rsidR="00E54FBD" w:rsidRPr="00E54FBD">
        <w:rPr>
          <w:rFonts w:ascii="SimSun" w:eastAsia="SimSun" w:hAnsi="SimSun" w:cs="SimSun" w:hint="eastAsia"/>
          <w:lang w:eastAsia="zh-TW"/>
        </w:rPr>
        <w:t>款、第</w:t>
      </w:r>
      <w:r w:rsidR="00E54FBD" w:rsidRPr="00E54FBD">
        <w:rPr>
          <w:rFonts w:eastAsia="Verdana" w:cs="Verdana"/>
          <w:lang w:eastAsia="zh-TW"/>
        </w:rPr>
        <w:t>2</w:t>
      </w:r>
      <w:r w:rsidR="00E54FBD" w:rsidRPr="00E54FBD">
        <w:rPr>
          <w:rFonts w:ascii="SimSun" w:eastAsia="SimSun" w:hAnsi="SimSun" w:cs="SimSun" w:hint="eastAsia"/>
          <w:lang w:eastAsia="zh-TW"/>
        </w:rPr>
        <w:t>款、第</w:t>
      </w:r>
      <w:r w:rsidR="00E54FBD" w:rsidRPr="00E54FBD">
        <w:rPr>
          <w:rFonts w:eastAsia="Verdana" w:cs="Verdana"/>
          <w:lang w:eastAsia="zh-TW"/>
        </w:rPr>
        <w:t>3</w:t>
      </w:r>
      <w:r w:rsidR="00E54FBD" w:rsidRPr="00E54FBD">
        <w:rPr>
          <w:rFonts w:ascii="SimSun" w:eastAsia="SimSun" w:hAnsi="SimSun" w:cs="SimSun" w:hint="eastAsia"/>
          <w:lang w:eastAsia="zh-TW"/>
        </w:rPr>
        <w:t>款和第</w:t>
      </w:r>
      <w:r w:rsidR="00E54FBD" w:rsidRPr="00E54FBD">
        <w:rPr>
          <w:rFonts w:eastAsia="Verdana" w:cs="Verdana"/>
          <w:lang w:eastAsia="zh-TW"/>
        </w:rPr>
        <w:t>5</w:t>
      </w:r>
      <w:r w:rsidR="00E54FBD" w:rsidRPr="00E54FBD">
        <w:rPr>
          <w:rFonts w:ascii="SimSun" w:eastAsia="SimSun" w:hAnsi="SimSun" w:cs="SimSun" w:hint="eastAsia"/>
          <w:lang w:eastAsia="zh-TW"/>
        </w:rPr>
        <w:t>款的规定，扩大的世界天气监视网计划的目标是开发和实施全球协调的组成系统：</w:t>
      </w:r>
      <w:r w:rsidR="00E54FBD" w:rsidRPr="00E54FBD">
        <w:rPr>
          <w:rFonts w:eastAsia="SimSun" w:cs="SimSun"/>
          <w:lang w:eastAsia="zh-TW"/>
        </w:rPr>
        <w:t>WMO</w:t>
      </w:r>
      <w:r w:rsidR="00E54FBD" w:rsidRPr="00E54FBD">
        <w:rPr>
          <w:rFonts w:eastAsia="SimSun" w:cs="SimSun"/>
          <w:lang w:eastAsia="zh-TW"/>
        </w:rPr>
        <w:t>全球综合观测系统（</w:t>
      </w:r>
      <w:r w:rsidR="00E54FBD" w:rsidRPr="00E54FBD">
        <w:rPr>
          <w:rFonts w:eastAsia="SimSun" w:cs="SimSun"/>
          <w:lang w:eastAsia="zh-TW"/>
        </w:rPr>
        <w:t>WIGOS</w:t>
      </w:r>
      <w:r w:rsidR="00E54FBD" w:rsidRPr="00E54FBD">
        <w:rPr>
          <w:rFonts w:eastAsia="SimSun" w:cs="SimSun"/>
          <w:lang w:eastAsia="zh-TW"/>
        </w:rPr>
        <w:t>）、</w:t>
      </w:r>
      <w:r w:rsidR="00E54FBD" w:rsidRPr="00E54FBD">
        <w:rPr>
          <w:rFonts w:eastAsia="SimSun" w:cs="SimSun"/>
          <w:lang w:eastAsia="zh-TW"/>
        </w:rPr>
        <w:t>WMO</w:t>
      </w:r>
      <w:r w:rsidR="00E54FBD" w:rsidRPr="00E54FBD">
        <w:rPr>
          <w:rFonts w:eastAsia="SimSun" w:cs="SimSun"/>
          <w:lang w:eastAsia="zh-TW"/>
        </w:rPr>
        <w:t>信息系统（</w:t>
      </w:r>
      <w:r w:rsidR="00E54FBD" w:rsidRPr="00E54FBD">
        <w:rPr>
          <w:rFonts w:eastAsia="SimSun" w:cs="SimSun"/>
          <w:lang w:eastAsia="zh-TW"/>
        </w:rPr>
        <w:t>WIS</w:t>
      </w:r>
      <w:r w:rsidR="00E54FBD" w:rsidRPr="00E54FBD">
        <w:rPr>
          <w:rFonts w:eastAsia="SimSun" w:cs="SimSun"/>
          <w:lang w:eastAsia="zh-TW"/>
        </w:rPr>
        <w:t>）和</w:t>
      </w:r>
      <w:r w:rsidR="00E54FBD" w:rsidRPr="00E54FBD">
        <w:rPr>
          <w:rFonts w:eastAsia="SimSun" w:cs="SimSun"/>
          <w:lang w:eastAsia="zh-TW"/>
        </w:rPr>
        <w:t>WMO</w:t>
      </w:r>
      <w:r w:rsidR="00E54FBD" w:rsidRPr="00E54FBD">
        <w:rPr>
          <w:rFonts w:eastAsia="SimSun" w:cs="SimSun"/>
          <w:lang w:eastAsia="zh-TW"/>
        </w:rPr>
        <w:t>综合处理与预测系统（</w:t>
      </w:r>
      <w:r w:rsidR="00E54FBD" w:rsidRPr="00E54FBD">
        <w:rPr>
          <w:rFonts w:eastAsia="SimSun" w:cs="SimSun"/>
          <w:lang w:eastAsia="zh-TW"/>
        </w:rPr>
        <w:t>WIPPS</w:t>
      </w:r>
      <w:r w:rsidR="00E54FBD" w:rsidRPr="00E54FBD">
        <w:rPr>
          <w:rFonts w:eastAsia="SimSun" w:cs="SimSun"/>
          <w:lang w:eastAsia="zh-TW"/>
        </w:rPr>
        <w:t>）</w:t>
      </w:r>
      <w:r w:rsidR="00E54FBD" w:rsidRPr="00E54FBD">
        <w:rPr>
          <w:rFonts w:ascii="SimSun" w:eastAsia="SimSun" w:hAnsi="SimSun" w:cs="SimSun" w:hint="eastAsia"/>
          <w:lang w:eastAsia="zh-TW"/>
        </w:rPr>
        <w:t>，用于获取、处理、传输和分发地球系统观测数据及相关标准；为</w:t>
      </w:r>
      <w:r w:rsidR="00E54FBD" w:rsidRPr="00E54FBD">
        <w:rPr>
          <w:rFonts w:ascii="SimSun" w:eastAsia="SimSun" w:hAnsi="SimSun" w:cs="SimSun"/>
          <w:lang w:eastAsia="zh-TW"/>
        </w:rPr>
        <w:t>WMO</w:t>
      </w:r>
      <w:r w:rsidR="00E54FBD" w:rsidRPr="00E54FBD">
        <w:rPr>
          <w:rFonts w:ascii="SimSun" w:eastAsia="SimSun" w:hAnsi="SimSun" w:cs="SimSun" w:hint="eastAsia"/>
          <w:lang w:eastAsia="zh-TW"/>
        </w:rPr>
        <w:t>的所有计划及其相关应用和服务领域制定和实施合理的数据和信息管理方法；协调标准化分析和模型预测领域的生产和使用。</w:t>
      </w:r>
    </w:p>
    <w:p w14:paraId="6FABBE7F" w14:textId="04C9A749" w:rsidR="002F096E" w:rsidRPr="003B258A" w:rsidRDefault="002F096E" w:rsidP="00487CE9">
      <w:pPr>
        <w:tabs>
          <w:tab w:val="clear" w:pos="1134"/>
        </w:tabs>
        <w:spacing w:before="240" w:after="120"/>
        <w:jc w:val="left"/>
        <w:rPr>
          <w:rFonts w:eastAsia="Verdana" w:cs="Verdana"/>
          <w:lang w:eastAsia="zh-TW"/>
        </w:rPr>
      </w:pPr>
      <w:r w:rsidRPr="003B258A">
        <w:rPr>
          <w:rFonts w:eastAsia="Verdana" w:cs="Verdana"/>
          <w:lang w:eastAsia="zh-TW"/>
        </w:rPr>
        <w:t>1.2</w:t>
      </w:r>
      <w:r w:rsidRPr="003B258A">
        <w:rPr>
          <w:rFonts w:eastAsia="Verdana" w:cs="Verdana"/>
          <w:lang w:eastAsia="zh-TW"/>
        </w:rPr>
        <w:tab/>
      </w:r>
      <w:r w:rsidR="002E22CF" w:rsidRPr="002E22CF">
        <w:rPr>
          <w:rFonts w:ascii="SimSun" w:eastAsia="SimSun" w:hAnsi="SimSun" w:cs="SimSun" w:hint="eastAsia"/>
          <w:lang w:eastAsia="zh-TW"/>
        </w:rPr>
        <w:t>该计划的范围从两个方面界定：</w:t>
      </w:r>
    </w:p>
    <w:p w14:paraId="2AB8098C" w14:textId="02C6E5C6" w:rsidR="002F096E" w:rsidRPr="003B258A" w:rsidRDefault="002F096E" w:rsidP="00487CE9">
      <w:pPr>
        <w:spacing w:before="240" w:after="120"/>
        <w:ind w:left="567" w:hanging="567"/>
        <w:jc w:val="left"/>
        <w:rPr>
          <w:rFonts w:eastAsia="Times New Roman" w:cs="Times New Roman"/>
          <w:lang w:eastAsia="zh-TW"/>
        </w:rPr>
      </w:pPr>
      <w:r w:rsidRPr="003B258A">
        <w:rPr>
          <w:rFonts w:eastAsia="Times New Roman" w:cs="Times New Roman"/>
          <w:lang w:eastAsia="zh-TW"/>
        </w:rPr>
        <w:t xml:space="preserve">(1) </w:t>
      </w:r>
      <w:r w:rsidRPr="003B258A">
        <w:rPr>
          <w:rFonts w:eastAsia="Times New Roman" w:cs="Times New Roman"/>
          <w:lang w:eastAsia="zh-TW"/>
        </w:rPr>
        <w:tab/>
      </w:r>
      <w:ins w:id="32" w:author="user" w:date="2024-05-23T14:41:00Z">
        <w:r w:rsidR="005279AA">
          <w:rPr>
            <w:rFonts w:ascii="SimSun" w:eastAsia="SimSun" w:hAnsi="SimSun" w:cs="Times New Roman" w:hint="eastAsia"/>
            <w:lang w:eastAsia="zh-CN"/>
          </w:rPr>
          <w:t>支持</w:t>
        </w:r>
        <w:r w:rsidR="005279AA" w:rsidRPr="005279AA">
          <w:rPr>
            <w:rFonts w:ascii="SimSun" w:eastAsia="SimSun" w:hAnsi="SimSun" w:cs="Times New Roman"/>
            <w:i/>
            <w:lang w:eastAsia="zh-CN"/>
          </w:rPr>
          <w:t>[</w:t>
        </w:r>
        <w:r w:rsidR="005279AA" w:rsidRPr="005279AA">
          <w:rPr>
            <w:rFonts w:ascii="SimSun" w:eastAsia="SimSun" w:hAnsi="SimSun" w:cs="Times New Roman" w:hint="eastAsia"/>
            <w:i/>
            <w:lang w:eastAsia="zh-CN"/>
          </w:rPr>
          <w:t>波斯尼亚和黑塞哥维那</w:t>
        </w:r>
        <w:r w:rsidR="005279AA" w:rsidRPr="005279AA">
          <w:rPr>
            <w:rFonts w:ascii="SimSun" w:eastAsia="SimSun" w:hAnsi="SimSun" w:cs="Times New Roman"/>
            <w:i/>
            <w:lang w:eastAsia="zh-CN"/>
          </w:rPr>
          <w:t>]</w:t>
        </w:r>
      </w:ins>
      <w:r w:rsidR="002E22CF" w:rsidRPr="002E22CF">
        <w:rPr>
          <w:rFonts w:ascii="SimSun" w:eastAsia="SimSun" w:hAnsi="SimSun" w:cs="SimSun" w:hint="eastAsia"/>
          <w:lang w:eastAsia="zh-TW"/>
        </w:rPr>
        <w:t>在确定对组成系统的要求时应考虑的应用领域，包括其用户：</w:t>
      </w:r>
    </w:p>
    <w:p w14:paraId="7152F9A0" w14:textId="6DEF8C2B" w:rsidR="002F096E" w:rsidRPr="003B258A" w:rsidRDefault="002F096E" w:rsidP="00487CE9">
      <w:pPr>
        <w:tabs>
          <w:tab w:val="clear" w:pos="1134"/>
        </w:tabs>
        <w:spacing w:before="240" w:after="120"/>
        <w:ind w:left="1134" w:hanging="567"/>
        <w:jc w:val="left"/>
        <w:rPr>
          <w:rFonts w:eastAsia="Verdana" w:cs="Verdana"/>
          <w:lang w:eastAsia="zh-TW"/>
        </w:rPr>
      </w:pPr>
      <w:r w:rsidRPr="003B258A">
        <w:rPr>
          <w:rFonts w:eastAsia="Verdana" w:cs="Verdana"/>
          <w:lang w:eastAsia="zh-TW"/>
        </w:rPr>
        <w:t>(a)</w:t>
      </w:r>
      <w:r w:rsidRPr="003B258A">
        <w:rPr>
          <w:rFonts w:eastAsia="Verdana" w:cs="Verdana"/>
          <w:lang w:eastAsia="zh-TW"/>
        </w:rPr>
        <w:tab/>
      </w:r>
      <w:r w:rsidR="002E22CF" w:rsidRPr="002E22CF">
        <w:rPr>
          <w:rFonts w:ascii="SimSun" w:eastAsia="SimSun" w:hAnsi="SimSun" w:cs="SimSun" w:hint="eastAsia"/>
          <w:lang w:eastAsia="zh-TW"/>
        </w:rPr>
        <w:t>天气和与天气有关的应用；</w:t>
      </w:r>
    </w:p>
    <w:p w14:paraId="173F710E" w14:textId="41C0E663" w:rsidR="002F096E" w:rsidRPr="003B258A" w:rsidRDefault="002F096E" w:rsidP="00487CE9">
      <w:pPr>
        <w:tabs>
          <w:tab w:val="clear" w:pos="1134"/>
        </w:tabs>
        <w:spacing w:before="240" w:after="120"/>
        <w:ind w:left="1134" w:hanging="567"/>
        <w:jc w:val="left"/>
        <w:rPr>
          <w:rFonts w:eastAsia="Verdana" w:cs="Verdana"/>
          <w:lang w:eastAsia="zh-TW"/>
        </w:rPr>
      </w:pPr>
      <w:r w:rsidRPr="003B258A">
        <w:rPr>
          <w:rFonts w:eastAsia="Verdana" w:cs="Verdana"/>
          <w:lang w:eastAsia="zh-TW"/>
        </w:rPr>
        <w:t>(b)</w:t>
      </w:r>
      <w:r w:rsidRPr="003B258A">
        <w:rPr>
          <w:rFonts w:eastAsia="Verdana" w:cs="Verdana"/>
          <w:lang w:eastAsia="zh-TW"/>
        </w:rPr>
        <w:tab/>
      </w:r>
      <w:r w:rsidR="002E22CF" w:rsidRPr="002E22CF">
        <w:rPr>
          <w:rFonts w:ascii="SimSun" w:eastAsia="SimSun" w:hAnsi="SimSun" w:cs="SimSun" w:hint="eastAsia"/>
          <w:lang w:eastAsia="zh-TW"/>
        </w:rPr>
        <w:t>气候，包括气候服务和对全球气候观测系统（</w:t>
      </w:r>
      <w:r w:rsidR="002E22CF" w:rsidRPr="002E22CF">
        <w:rPr>
          <w:rFonts w:eastAsia="Verdana" w:cs="Verdana"/>
          <w:lang w:eastAsia="zh-TW"/>
        </w:rPr>
        <w:t>GCOS</w:t>
      </w:r>
      <w:r w:rsidR="002E22CF" w:rsidRPr="002E22CF">
        <w:rPr>
          <w:rFonts w:ascii="SimSun" w:eastAsia="SimSun" w:hAnsi="SimSun" w:cs="SimSun" w:hint="eastAsia"/>
          <w:lang w:eastAsia="zh-TW"/>
        </w:rPr>
        <w:t>）的贡献及</w:t>
      </w:r>
      <w:r w:rsidR="002E22CF" w:rsidRPr="002E22CF">
        <w:rPr>
          <w:rFonts w:eastAsia="Verdana" w:cs="Verdana"/>
          <w:lang w:eastAsia="zh-TW"/>
        </w:rPr>
        <w:t>GCOS</w:t>
      </w:r>
      <w:r w:rsidR="002E22CF" w:rsidRPr="002E22CF">
        <w:rPr>
          <w:rFonts w:ascii="SimSun" w:eastAsia="SimSun" w:hAnsi="SimSun" w:cs="SimSun" w:hint="eastAsia"/>
          <w:lang w:eastAsia="zh-TW"/>
        </w:rPr>
        <w:t>的贡献；</w:t>
      </w:r>
    </w:p>
    <w:p w14:paraId="77E0D85C" w14:textId="3FF2AC01" w:rsidR="002F096E" w:rsidRPr="003B258A" w:rsidRDefault="002F096E" w:rsidP="00487CE9">
      <w:pPr>
        <w:tabs>
          <w:tab w:val="clear" w:pos="1134"/>
        </w:tabs>
        <w:spacing w:before="240" w:after="120"/>
        <w:ind w:left="1134" w:hanging="567"/>
        <w:jc w:val="left"/>
        <w:rPr>
          <w:rFonts w:eastAsia="Verdana" w:cs="Verdana"/>
          <w:lang w:eastAsia="zh-TW"/>
        </w:rPr>
      </w:pPr>
      <w:r w:rsidRPr="003B258A">
        <w:rPr>
          <w:rFonts w:eastAsia="Verdana" w:cs="Verdana"/>
          <w:lang w:eastAsia="zh-TW"/>
        </w:rPr>
        <w:t>(c)</w:t>
      </w:r>
      <w:r w:rsidRPr="003B258A">
        <w:rPr>
          <w:rFonts w:eastAsia="Verdana" w:cs="Verdana"/>
          <w:lang w:eastAsia="zh-TW"/>
        </w:rPr>
        <w:tab/>
      </w:r>
      <w:r w:rsidR="002E22CF" w:rsidRPr="002E22CF">
        <w:rPr>
          <w:rFonts w:ascii="SimSun" w:eastAsia="SimSun" w:hAnsi="SimSun" w:cs="SimSun" w:hint="eastAsia"/>
          <w:lang w:eastAsia="zh-TW"/>
        </w:rPr>
        <w:t>与水有关的应用</w:t>
      </w:r>
      <w:r w:rsidR="002E22CF">
        <w:rPr>
          <w:rFonts w:ascii="SimSun" w:eastAsia="SimSun" w:hAnsi="SimSun" w:cs="SimSun" w:hint="eastAsia"/>
          <w:lang w:eastAsia="zh-TW"/>
        </w:rPr>
        <w:t>；</w:t>
      </w:r>
    </w:p>
    <w:p w14:paraId="07D93D0F" w14:textId="1FA439B2" w:rsidR="002F096E" w:rsidRPr="00635D23" w:rsidRDefault="002F096E" w:rsidP="00487CE9">
      <w:pPr>
        <w:tabs>
          <w:tab w:val="clear" w:pos="1134"/>
        </w:tabs>
        <w:spacing w:before="240" w:after="120"/>
        <w:ind w:left="1134" w:hanging="567"/>
        <w:jc w:val="left"/>
        <w:rPr>
          <w:rFonts w:eastAsia="Verdana" w:cs="Verdana"/>
          <w:lang w:eastAsia="zh-TW"/>
        </w:rPr>
      </w:pPr>
      <w:r w:rsidRPr="003B258A">
        <w:rPr>
          <w:rFonts w:eastAsia="Verdana" w:cs="Verdana"/>
          <w:lang w:eastAsia="zh-TW"/>
        </w:rPr>
        <w:t>(d)</w:t>
      </w:r>
      <w:r w:rsidRPr="003B258A">
        <w:rPr>
          <w:rFonts w:eastAsia="Verdana" w:cs="Verdana"/>
          <w:lang w:eastAsia="zh-TW"/>
        </w:rPr>
        <w:tab/>
      </w:r>
      <w:r w:rsidR="002E22CF" w:rsidRPr="002E22CF">
        <w:rPr>
          <w:rFonts w:ascii="SimSun" w:eastAsia="SimSun" w:hAnsi="SimSun" w:cs="SimSun" w:hint="eastAsia"/>
          <w:lang w:eastAsia="zh-TW"/>
        </w:rPr>
        <w:t>相关的环境服务，特别是与大气成分有关的应用和空间天气服务。</w:t>
      </w:r>
    </w:p>
    <w:p w14:paraId="340810D6" w14:textId="212BB32E" w:rsidR="002F096E" w:rsidRPr="003B258A" w:rsidRDefault="002F096E" w:rsidP="00487CE9">
      <w:pPr>
        <w:spacing w:before="240" w:after="120"/>
        <w:ind w:left="567" w:hanging="567"/>
        <w:jc w:val="left"/>
        <w:rPr>
          <w:rFonts w:eastAsia="Times New Roman" w:cs="Times New Roman"/>
          <w:lang w:eastAsia="zh-TW"/>
        </w:rPr>
      </w:pPr>
      <w:r w:rsidRPr="003B258A">
        <w:rPr>
          <w:rFonts w:eastAsia="Times New Roman" w:cs="Times New Roman"/>
          <w:lang w:eastAsia="zh-TW"/>
        </w:rPr>
        <w:t xml:space="preserve">(2) </w:t>
      </w:r>
      <w:r w:rsidRPr="003B258A">
        <w:rPr>
          <w:rFonts w:eastAsia="Times New Roman" w:cs="Times New Roman"/>
          <w:lang w:eastAsia="zh-TW"/>
        </w:rPr>
        <w:tab/>
      </w:r>
      <w:r w:rsidR="00ED54F8" w:rsidRPr="00ED54F8">
        <w:rPr>
          <w:rFonts w:ascii="SimSun" w:eastAsia="SimSun" w:hAnsi="SimSun" w:cs="SimSun" w:hint="eastAsia"/>
          <w:lang w:eastAsia="zh-TW"/>
        </w:rPr>
        <w:t>地球系统领域，其中的组成系统在</w:t>
      </w:r>
      <w:r w:rsidR="00ED54F8" w:rsidRPr="00ED54F8">
        <w:rPr>
          <w:rFonts w:eastAsia="Times New Roman" w:cs="Times New Roman"/>
          <w:lang w:eastAsia="zh-TW"/>
        </w:rPr>
        <w:t>/</w:t>
      </w:r>
      <w:r w:rsidR="00ED54F8" w:rsidRPr="00ED54F8">
        <w:rPr>
          <w:rFonts w:ascii="SimSun" w:eastAsia="SimSun" w:hAnsi="SimSun" w:cs="SimSun" w:hint="eastAsia"/>
          <w:lang w:eastAsia="zh-TW"/>
        </w:rPr>
        <w:t>针对以下领域运作：</w:t>
      </w:r>
    </w:p>
    <w:p w14:paraId="347AB7E9" w14:textId="34B5ED92" w:rsidR="002F096E" w:rsidRPr="003B258A" w:rsidRDefault="002F096E" w:rsidP="00487CE9">
      <w:pPr>
        <w:tabs>
          <w:tab w:val="clear" w:pos="1134"/>
        </w:tabs>
        <w:spacing w:before="240" w:after="120"/>
        <w:ind w:left="1134" w:hanging="567"/>
        <w:jc w:val="left"/>
        <w:rPr>
          <w:rFonts w:eastAsia="Verdana" w:cs="Verdana"/>
          <w:lang w:eastAsia="zh-TW"/>
        </w:rPr>
      </w:pPr>
      <w:r w:rsidRPr="003B258A">
        <w:rPr>
          <w:rFonts w:eastAsia="Verdana" w:cs="Verdana"/>
          <w:lang w:eastAsia="zh-TW"/>
        </w:rPr>
        <w:t>(a)</w:t>
      </w:r>
      <w:r w:rsidRPr="003B258A">
        <w:rPr>
          <w:rFonts w:eastAsia="Verdana" w:cs="Verdana"/>
          <w:lang w:eastAsia="zh-TW"/>
        </w:rPr>
        <w:tab/>
      </w:r>
      <w:r w:rsidR="00ED54F8" w:rsidRPr="00ED54F8">
        <w:rPr>
          <w:rFonts w:ascii="SimSun" w:eastAsia="SimSun" w:hAnsi="SimSun" w:cs="SimSun" w:hint="eastAsia"/>
          <w:lang w:eastAsia="zh-TW"/>
        </w:rPr>
        <w:t>大气，包括物理学（作为</w:t>
      </w:r>
      <w:r w:rsidR="00ED54F8" w:rsidRPr="00ED54F8">
        <w:rPr>
          <w:rFonts w:eastAsia="Verdana" w:cs="Verdana"/>
          <w:lang w:eastAsia="zh-TW"/>
        </w:rPr>
        <w:t>WMO</w:t>
      </w:r>
      <w:r w:rsidR="00ED54F8" w:rsidRPr="00ED54F8">
        <w:rPr>
          <w:rFonts w:ascii="SimSun" w:eastAsia="SimSun" w:hAnsi="SimSun" w:cs="SimSun" w:hint="eastAsia"/>
          <w:lang w:eastAsia="zh-TW"/>
        </w:rPr>
        <w:t>的核心业务组成部分，以世界天气</w:t>
      </w:r>
      <w:r w:rsidR="00ED54F8" w:rsidRPr="00ED54F8">
        <w:rPr>
          <w:rFonts w:eastAsia="Verdana" w:cs="Verdana"/>
          <w:lang w:eastAsia="zh-TW"/>
        </w:rPr>
        <w:t xml:space="preserve"> </w:t>
      </w:r>
      <w:r w:rsidR="00ED54F8" w:rsidRPr="00ED54F8">
        <w:rPr>
          <w:rFonts w:ascii="SimSun" w:eastAsia="SimSun" w:hAnsi="SimSun" w:cs="SimSun" w:hint="eastAsia"/>
          <w:lang w:eastAsia="zh-TW"/>
        </w:rPr>
        <w:t>监视网计划和观测仪器与方法计划的为基础）和化学（组成），通过全球大气监视网（</w:t>
      </w:r>
      <w:r w:rsidR="00ED54F8" w:rsidRPr="00ED54F8">
        <w:rPr>
          <w:rFonts w:eastAsia="Verdana" w:cs="Verdana"/>
          <w:lang w:eastAsia="zh-TW"/>
        </w:rPr>
        <w:t>GAW</w:t>
      </w:r>
      <w:r w:rsidR="00ED54F8" w:rsidRPr="00ED54F8">
        <w:rPr>
          <w:rFonts w:ascii="SimSun" w:eastAsia="SimSun" w:hAnsi="SimSun" w:cs="SimSun" w:hint="eastAsia"/>
          <w:lang w:eastAsia="zh-TW"/>
        </w:rPr>
        <w:t>）和全球温室气体监视网（</w:t>
      </w:r>
      <w:r w:rsidR="00ED54F8" w:rsidRPr="00ED54F8">
        <w:rPr>
          <w:rFonts w:eastAsia="Verdana" w:cs="Verdana"/>
          <w:lang w:eastAsia="zh-TW"/>
        </w:rPr>
        <w:t>GGGW</w:t>
      </w:r>
      <w:r w:rsidR="00ED54F8" w:rsidRPr="00ED54F8">
        <w:rPr>
          <w:rFonts w:ascii="SimSun" w:eastAsia="SimSun" w:hAnsi="SimSun" w:cs="SimSun" w:hint="eastAsia"/>
          <w:lang w:eastAsia="zh-TW"/>
        </w:rPr>
        <w:t>）与业务和研究界积极合作；</w:t>
      </w:r>
    </w:p>
    <w:p w14:paraId="62EE3B23" w14:textId="1116252C" w:rsidR="002F096E" w:rsidRPr="003B258A" w:rsidRDefault="002F096E" w:rsidP="00487CE9">
      <w:pPr>
        <w:tabs>
          <w:tab w:val="clear" w:pos="1134"/>
        </w:tabs>
        <w:spacing w:before="240" w:after="120"/>
        <w:ind w:left="1134" w:hanging="567"/>
        <w:jc w:val="left"/>
        <w:rPr>
          <w:rFonts w:eastAsia="Verdana" w:cs="Verdana"/>
          <w:lang w:eastAsia="zh-TW"/>
        </w:rPr>
      </w:pPr>
      <w:r w:rsidRPr="003B258A">
        <w:rPr>
          <w:rFonts w:eastAsia="Verdana" w:cs="Verdana"/>
          <w:lang w:eastAsia="zh-TW"/>
        </w:rPr>
        <w:t>(b)</w:t>
      </w:r>
      <w:r w:rsidRPr="003B258A">
        <w:rPr>
          <w:rFonts w:eastAsia="Verdana" w:cs="Verdana"/>
          <w:lang w:eastAsia="zh-TW"/>
        </w:rPr>
        <w:tab/>
      </w:r>
      <w:r w:rsidR="00383D59" w:rsidRPr="00383D59">
        <w:rPr>
          <w:rFonts w:ascii="SimSun" w:eastAsia="SimSun" w:hAnsi="SimSun" w:cs="SimSun" w:hint="eastAsia"/>
          <w:lang w:eastAsia="zh-TW"/>
        </w:rPr>
        <w:t>水文学，在</w:t>
      </w:r>
      <w:hyperlink r:id="rId30" w:history="1">
        <w:r w:rsidR="00383D59" w:rsidRPr="00383D59">
          <w:rPr>
            <w:rStyle w:val="Hyperlink"/>
            <w:rFonts w:ascii="SimSun" w:eastAsia="SimSun" w:hAnsi="SimSun" w:cs="SimSun" w:hint="eastAsia"/>
            <w:lang w:eastAsia="zh-TW"/>
          </w:rPr>
          <w:t>《</w:t>
        </w:r>
        <w:r w:rsidR="00383D59" w:rsidRPr="00383D59">
          <w:rPr>
            <w:rStyle w:val="Hyperlink"/>
            <w:rFonts w:eastAsia="Verdana" w:cs="Verdana"/>
            <w:lang w:eastAsia="zh-TW"/>
          </w:rPr>
          <w:t xml:space="preserve">WMO </w:t>
        </w:r>
        <w:r w:rsidR="00383D59" w:rsidRPr="00383D59">
          <w:rPr>
            <w:rStyle w:val="Hyperlink"/>
            <w:rFonts w:ascii="SimSun" w:eastAsia="SimSun" w:hAnsi="SimSun" w:cs="SimSun" w:hint="eastAsia"/>
            <w:lang w:eastAsia="zh-TW"/>
          </w:rPr>
          <w:t>水文愿景与战略及相关行动计划以及</w:t>
        </w:r>
        <w:r w:rsidR="00383D59" w:rsidRPr="00383D59">
          <w:rPr>
            <w:rStyle w:val="Hyperlink"/>
            <w:rFonts w:eastAsia="Verdana" w:cs="Verdana"/>
            <w:lang w:eastAsia="zh-TW"/>
          </w:rPr>
          <w:t xml:space="preserve">WMO </w:t>
        </w:r>
        <w:r w:rsidR="00383D59" w:rsidRPr="00383D59">
          <w:rPr>
            <w:rStyle w:val="Hyperlink"/>
            <w:rFonts w:ascii="SimSun" w:eastAsia="SimSun" w:hAnsi="SimSun" w:cs="SimSun" w:hint="eastAsia"/>
            <w:lang w:eastAsia="zh-TW"/>
          </w:rPr>
          <w:t>水文研究战略》</w:t>
        </w:r>
      </w:hyperlink>
      <w:r w:rsidR="00383D59" w:rsidRPr="00383D59">
        <w:rPr>
          <w:rFonts w:ascii="SimSun" w:eastAsia="SimSun" w:hAnsi="SimSun" w:cs="SimSun" w:hint="eastAsia"/>
          <w:lang w:eastAsia="zh-TW"/>
        </w:rPr>
        <w:t>（</w:t>
      </w:r>
      <w:r w:rsidR="00383D59" w:rsidRPr="00383D59">
        <w:rPr>
          <w:rFonts w:eastAsia="Verdana" w:cs="Verdana"/>
          <w:lang w:eastAsia="zh-TW"/>
        </w:rPr>
        <w:t>WMO-No. 1319</w:t>
      </w:r>
      <w:r w:rsidR="00383D59" w:rsidRPr="00383D59">
        <w:rPr>
          <w:rFonts w:ascii="SimSun" w:eastAsia="SimSun" w:hAnsi="SimSun" w:cs="SimSun" w:hint="eastAsia"/>
          <w:lang w:eastAsia="zh-TW"/>
        </w:rPr>
        <w:t>）的指导下，通过与各会员水文组织的积极参与；</w:t>
      </w:r>
    </w:p>
    <w:p w14:paraId="685F9138" w14:textId="7A0F97F0" w:rsidR="002F096E" w:rsidRPr="003B258A" w:rsidRDefault="002F096E" w:rsidP="00487CE9">
      <w:pPr>
        <w:tabs>
          <w:tab w:val="clear" w:pos="1134"/>
        </w:tabs>
        <w:spacing w:before="240" w:after="120"/>
        <w:ind w:left="1134" w:hanging="567"/>
        <w:jc w:val="left"/>
        <w:rPr>
          <w:rFonts w:eastAsia="Verdana" w:cs="Verdana"/>
          <w:lang w:eastAsia="zh-TW"/>
        </w:rPr>
      </w:pPr>
      <w:r w:rsidRPr="003B258A">
        <w:rPr>
          <w:rFonts w:eastAsia="Verdana" w:cs="Verdana"/>
          <w:lang w:eastAsia="zh-TW"/>
        </w:rPr>
        <w:t>(c)</w:t>
      </w:r>
      <w:r w:rsidRPr="003B258A">
        <w:rPr>
          <w:rFonts w:eastAsia="Verdana" w:cs="Verdana"/>
          <w:lang w:eastAsia="zh-TW"/>
        </w:rPr>
        <w:tab/>
      </w:r>
      <w:r w:rsidR="00ED54F8" w:rsidRPr="00ED54F8">
        <w:rPr>
          <w:rFonts w:ascii="SimSun" w:eastAsia="SimSun" w:hAnsi="SimSun" w:cs="SimSun" w:hint="eastAsia"/>
          <w:lang w:eastAsia="zh-TW"/>
        </w:rPr>
        <w:t>冰冻圈，通过</w:t>
      </w:r>
      <w:r w:rsidR="00ED54F8" w:rsidRPr="00ED54F8">
        <w:rPr>
          <w:rFonts w:eastAsia="Verdana" w:cs="Verdana"/>
          <w:lang w:eastAsia="zh-TW"/>
        </w:rPr>
        <w:t>GCW</w:t>
      </w:r>
      <w:r w:rsidR="00ED54F8" w:rsidRPr="00ED54F8">
        <w:rPr>
          <w:rFonts w:ascii="SimSun" w:eastAsia="SimSun" w:hAnsi="SimSun" w:cs="SimSun" w:hint="eastAsia"/>
          <w:lang w:eastAsia="zh-TW"/>
        </w:rPr>
        <w:t>与业务和研究计划及组织积极合作；</w:t>
      </w:r>
    </w:p>
    <w:p w14:paraId="3552F393" w14:textId="28665261" w:rsidR="002F096E" w:rsidRPr="003B258A" w:rsidRDefault="002F096E" w:rsidP="00487CE9">
      <w:pPr>
        <w:tabs>
          <w:tab w:val="clear" w:pos="1134"/>
        </w:tabs>
        <w:spacing w:before="240" w:after="120"/>
        <w:ind w:left="1134" w:hanging="567"/>
        <w:jc w:val="left"/>
        <w:rPr>
          <w:rFonts w:eastAsia="Verdana" w:cs="Verdana"/>
          <w:lang w:eastAsia="zh-TW"/>
        </w:rPr>
      </w:pPr>
      <w:r w:rsidRPr="003B258A">
        <w:rPr>
          <w:rFonts w:eastAsia="Verdana" w:cs="Verdana"/>
          <w:lang w:eastAsia="zh-TW"/>
        </w:rPr>
        <w:t>(d)</w:t>
      </w:r>
      <w:r w:rsidRPr="003B258A">
        <w:rPr>
          <w:rFonts w:eastAsia="Verdana" w:cs="Verdana"/>
          <w:lang w:eastAsia="zh-TW"/>
        </w:rPr>
        <w:tab/>
      </w:r>
      <w:r w:rsidR="0032739D" w:rsidRPr="0032739D">
        <w:rPr>
          <w:rFonts w:ascii="SimSun" w:eastAsia="SimSun" w:hAnsi="SimSun" w:cs="SimSun" w:hint="eastAsia"/>
          <w:lang w:eastAsia="zh-TW"/>
        </w:rPr>
        <w:t>海洋，在全球海洋观测系统：</w:t>
      </w:r>
      <w:r w:rsidR="0032739D" w:rsidRPr="0032739D">
        <w:rPr>
          <w:rFonts w:eastAsia="Verdana" w:cs="Verdana"/>
          <w:lang w:eastAsia="zh-TW"/>
        </w:rPr>
        <w:t>2030</w:t>
      </w:r>
      <w:r w:rsidR="0032739D" w:rsidRPr="0032739D">
        <w:rPr>
          <w:rFonts w:ascii="SimSun" w:eastAsia="SimSun" w:hAnsi="SimSun" w:cs="SimSun" w:hint="eastAsia"/>
          <w:lang w:eastAsia="zh-TW"/>
        </w:rPr>
        <w:t>年战略和</w:t>
      </w:r>
      <w:r w:rsidR="0032739D" w:rsidRPr="0032739D">
        <w:rPr>
          <w:rFonts w:eastAsia="Verdana" w:cs="Verdana"/>
          <w:lang w:eastAsia="zh-TW"/>
        </w:rPr>
        <w:t xml:space="preserve"> WMO-IOC 2022</w:t>
      </w:r>
      <w:r w:rsidR="0032739D">
        <w:rPr>
          <w:rFonts w:eastAsia="SimSun" w:cs="Verdana" w:hint="eastAsia"/>
          <w:lang w:eastAsia="zh-CN"/>
        </w:rPr>
        <w:t>-</w:t>
      </w:r>
      <w:r w:rsidR="0032739D" w:rsidRPr="0032739D">
        <w:rPr>
          <w:rFonts w:eastAsia="Verdana" w:cs="Verdana"/>
          <w:lang w:eastAsia="zh-TW"/>
        </w:rPr>
        <w:t>2025</w:t>
      </w:r>
      <w:r w:rsidR="0032739D" w:rsidRPr="0032739D">
        <w:rPr>
          <w:rFonts w:ascii="SimSun" w:eastAsia="SimSun" w:hAnsi="SimSun" w:cs="SimSun" w:hint="eastAsia"/>
          <w:lang w:eastAsia="zh-TW"/>
        </w:rPr>
        <w:t>年合作战略的指导下，与联合国教育、科学及文化组织政府间海洋学委员会</w:t>
      </w:r>
      <w:r w:rsidR="0032739D" w:rsidRPr="0032739D">
        <w:rPr>
          <w:rFonts w:eastAsia="Verdana" w:cs="Verdana"/>
          <w:lang w:eastAsia="zh-TW"/>
        </w:rPr>
        <w:t xml:space="preserve"> </w:t>
      </w:r>
      <w:r w:rsidR="0032739D" w:rsidRPr="0032739D">
        <w:rPr>
          <w:rFonts w:ascii="SimSun" w:eastAsia="SimSun" w:hAnsi="SimSun" w:cs="SimSun" w:hint="eastAsia"/>
          <w:lang w:eastAsia="zh-TW"/>
        </w:rPr>
        <w:t>（</w:t>
      </w:r>
      <w:r w:rsidR="0032739D" w:rsidRPr="0032739D">
        <w:rPr>
          <w:rFonts w:eastAsia="Verdana" w:cs="Verdana"/>
          <w:lang w:eastAsia="zh-TW"/>
        </w:rPr>
        <w:t>IOC/UNESCO</w:t>
      </w:r>
      <w:r w:rsidR="0032739D" w:rsidRPr="0032739D">
        <w:rPr>
          <w:rFonts w:ascii="SimSun" w:eastAsia="SimSun" w:hAnsi="SimSun" w:cs="SimSun" w:hint="eastAsia"/>
          <w:lang w:eastAsia="zh-TW"/>
        </w:rPr>
        <w:t>）密切合作，包括通过</w:t>
      </w:r>
      <w:r w:rsidR="0032739D" w:rsidRPr="0032739D">
        <w:rPr>
          <w:rFonts w:eastAsia="Verdana" w:cs="Verdana"/>
          <w:lang w:eastAsia="zh-TW"/>
        </w:rPr>
        <w:t>WMO-IOC</w:t>
      </w:r>
      <w:r w:rsidR="0032739D" w:rsidRPr="0032739D">
        <w:rPr>
          <w:rFonts w:ascii="SimSun" w:eastAsia="SimSun" w:hAnsi="SimSun" w:cs="SimSun" w:hint="eastAsia"/>
          <w:lang w:eastAsia="zh-TW"/>
        </w:rPr>
        <w:t>联合协作委员会</w:t>
      </w:r>
      <w:r w:rsidR="0032739D" w:rsidRPr="0032739D">
        <w:rPr>
          <w:rFonts w:eastAsia="Verdana" w:cs="Verdana"/>
          <w:lang w:eastAsia="zh-TW"/>
        </w:rPr>
        <w:t xml:space="preserve"> </w:t>
      </w:r>
      <w:r w:rsidR="0032739D" w:rsidRPr="0032739D">
        <w:rPr>
          <w:rFonts w:ascii="SimSun" w:eastAsia="SimSun" w:hAnsi="SimSun" w:cs="SimSun" w:hint="eastAsia"/>
          <w:lang w:eastAsia="zh-TW"/>
        </w:rPr>
        <w:t>（</w:t>
      </w:r>
      <w:r w:rsidR="0032739D" w:rsidRPr="0032739D">
        <w:rPr>
          <w:rFonts w:eastAsia="Verdana" w:cs="Verdana"/>
          <w:lang w:eastAsia="zh-TW"/>
        </w:rPr>
        <w:t>JCB</w:t>
      </w:r>
      <w:r w:rsidR="0032739D" w:rsidRPr="0032739D">
        <w:rPr>
          <w:rFonts w:ascii="SimSun" w:eastAsia="SimSun" w:hAnsi="SimSun" w:cs="SimSun" w:hint="eastAsia"/>
          <w:lang w:eastAsia="zh-TW"/>
        </w:rPr>
        <w:t>）开展合作，包括为全球海洋观测系统（</w:t>
      </w:r>
      <w:r w:rsidR="0032739D" w:rsidRPr="0032739D">
        <w:rPr>
          <w:rFonts w:eastAsia="Verdana" w:cs="Verdana"/>
          <w:lang w:eastAsia="zh-TW"/>
        </w:rPr>
        <w:t>GOOS</w:t>
      </w:r>
      <w:r w:rsidR="0032739D" w:rsidRPr="0032739D">
        <w:rPr>
          <w:rFonts w:ascii="SimSun" w:eastAsia="SimSun" w:hAnsi="SimSun" w:cs="SimSun" w:hint="eastAsia"/>
          <w:lang w:eastAsia="zh-TW"/>
        </w:rPr>
        <w:t>）做出贡献及</w:t>
      </w:r>
      <w:r w:rsidR="0032739D" w:rsidRPr="0032739D">
        <w:rPr>
          <w:rFonts w:eastAsia="Verdana" w:cs="Verdana"/>
          <w:lang w:eastAsia="zh-TW"/>
        </w:rPr>
        <w:t>GOOS</w:t>
      </w:r>
      <w:r w:rsidR="0032739D" w:rsidRPr="0032739D">
        <w:rPr>
          <w:rFonts w:ascii="SimSun" w:eastAsia="SimSun" w:hAnsi="SimSun" w:cs="SimSun" w:hint="eastAsia"/>
          <w:lang w:eastAsia="zh-TW"/>
        </w:rPr>
        <w:t>做出的贡献；</w:t>
      </w:r>
    </w:p>
    <w:p w14:paraId="4A572D43" w14:textId="18146FBB" w:rsidR="002F096E" w:rsidRPr="003B258A" w:rsidRDefault="002F096E" w:rsidP="00487CE9">
      <w:pPr>
        <w:tabs>
          <w:tab w:val="clear" w:pos="1134"/>
        </w:tabs>
        <w:spacing w:before="240" w:after="120"/>
        <w:ind w:left="1134" w:hanging="567"/>
        <w:jc w:val="left"/>
        <w:rPr>
          <w:rFonts w:eastAsia="Verdana" w:cs="Verdana"/>
          <w:lang w:eastAsia="zh-TW"/>
        </w:rPr>
      </w:pPr>
      <w:r w:rsidRPr="003B258A">
        <w:rPr>
          <w:rFonts w:eastAsia="Verdana" w:cs="Verdana"/>
          <w:lang w:eastAsia="zh-TW"/>
        </w:rPr>
        <w:t>(e)</w:t>
      </w:r>
      <w:r w:rsidRPr="003B258A">
        <w:rPr>
          <w:rFonts w:eastAsia="Verdana" w:cs="Verdana"/>
          <w:lang w:eastAsia="zh-TW"/>
        </w:rPr>
        <w:tab/>
      </w:r>
      <w:r w:rsidR="00ED54F8" w:rsidRPr="00ED54F8">
        <w:rPr>
          <w:rFonts w:ascii="SimSun" w:eastAsia="SimSun" w:hAnsi="SimSun" w:cs="SimSun" w:hint="eastAsia"/>
          <w:lang w:eastAsia="zh-TW"/>
        </w:rPr>
        <w:t>水文和冰冻圈领域未涵盖的陆地</w:t>
      </w:r>
      <w:r w:rsidR="00ED54F8" w:rsidRPr="00ED54F8">
        <w:rPr>
          <w:rFonts w:eastAsia="Verdana" w:cs="Verdana"/>
          <w:lang w:eastAsia="zh-TW"/>
        </w:rPr>
        <w:t>/</w:t>
      </w:r>
      <w:r w:rsidR="00ED54F8" w:rsidRPr="00ED54F8">
        <w:rPr>
          <w:rFonts w:ascii="SimSun" w:eastAsia="SimSun" w:hAnsi="SimSun" w:cs="SimSun" w:hint="eastAsia"/>
          <w:lang w:eastAsia="zh-TW"/>
        </w:rPr>
        <w:t>地表；</w:t>
      </w:r>
    </w:p>
    <w:p w14:paraId="0D703B89" w14:textId="6D19EFD7" w:rsidR="002F096E" w:rsidRPr="003B258A" w:rsidRDefault="002F096E" w:rsidP="00487CE9">
      <w:pPr>
        <w:tabs>
          <w:tab w:val="clear" w:pos="1134"/>
        </w:tabs>
        <w:spacing w:before="240" w:after="120"/>
        <w:ind w:left="1134" w:hanging="567"/>
        <w:jc w:val="left"/>
        <w:rPr>
          <w:rFonts w:eastAsia="Verdana" w:cs="Verdana"/>
          <w:lang w:eastAsia="zh-TW"/>
        </w:rPr>
      </w:pPr>
      <w:r w:rsidRPr="003B258A">
        <w:rPr>
          <w:rFonts w:eastAsia="Verdana" w:cs="Verdana"/>
          <w:lang w:eastAsia="zh-TW"/>
        </w:rPr>
        <w:t>(f)</w:t>
      </w:r>
      <w:r w:rsidRPr="003B258A">
        <w:rPr>
          <w:rFonts w:eastAsia="Verdana" w:cs="Verdana"/>
          <w:lang w:eastAsia="zh-TW"/>
        </w:rPr>
        <w:tab/>
      </w:r>
      <w:r w:rsidR="00ED54F8">
        <w:rPr>
          <w:rFonts w:ascii="SimSun" w:eastAsia="SimSun" w:hAnsi="SimSun" w:cs="SimSun" w:hint="eastAsia"/>
          <w:lang w:eastAsia="zh-TW"/>
        </w:rPr>
        <w:t>空间天气。</w:t>
      </w:r>
    </w:p>
    <w:p w14:paraId="25A8A23B" w14:textId="3EBA39F8" w:rsidR="002F096E" w:rsidRPr="003B258A" w:rsidRDefault="002F096E" w:rsidP="00487CE9">
      <w:pPr>
        <w:tabs>
          <w:tab w:val="clear" w:pos="1134"/>
        </w:tabs>
        <w:spacing w:before="240" w:after="120"/>
        <w:jc w:val="left"/>
        <w:rPr>
          <w:rFonts w:eastAsia="Verdana" w:cs="Verdana"/>
          <w:lang w:eastAsia="zh-TW"/>
        </w:rPr>
      </w:pPr>
      <w:r w:rsidRPr="003B258A">
        <w:rPr>
          <w:rFonts w:eastAsia="Verdana" w:cs="Verdana"/>
          <w:lang w:eastAsia="zh-TW"/>
        </w:rPr>
        <w:t>1.3</w:t>
      </w:r>
      <w:r w:rsidRPr="003B258A">
        <w:rPr>
          <w:rFonts w:eastAsia="Verdana" w:cs="Verdana"/>
          <w:lang w:eastAsia="zh-TW"/>
        </w:rPr>
        <w:tab/>
      </w:r>
      <w:r w:rsidR="00E62EFC" w:rsidRPr="00E62EFC">
        <w:rPr>
          <w:rFonts w:ascii="SimSun" w:eastAsia="SimSun" w:hAnsi="SimSun" w:cs="SimSun" w:hint="eastAsia"/>
          <w:lang w:eastAsia="zh-TW"/>
        </w:rPr>
        <w:t>在非大气地球系统领域，世界天气监视网扩展内容的实施者往往不在国家气象水文部门（</w:t>
      </w:r>
      <w:r w:rsidR="00E62EFC" w:rsidRPr="00E62EFC">
        <w:rPr>
          <w:rFonts w:eastAsia="Verdana" w:cs="Verdana"/>
          <w:lang w:eastAsia="zh-TW"/>
        </w:rPr>
        <w:t>NMHS</w:t>
      </w:r>
      <w:r w:rsidR="00E62EFC" w:rsidRPr="00E62EFC">
        <w:rPr>
          <w:rFonts w:ascii="SimSun" w:eastAsia="SimSun" w:hAnsi="SimSun" w:cs="SimSun" w:hint="eastAsia"/>
          <w:lang w:eastAsia="zh-TW"/>
        </w:rPr>
        <w:t>）之内，因此需要在国际、区域和国家层面保持和发展伙伴关系才能取得成功。</w:t>
      </w:r>
    </w:p>
    <w:p w14:paraId="51647265" w14:textId="161AE682" w:rsidR="002F096E" w:rsidRPr="003B258A" w:rsidRDefault="002F096E" w:rsidP="00487CE9">
      <w:pPr>
        <w:tabs>
          <w:tab w:val="clear" w:pos="1134"/>
        </w:tabs>
        <w:spacing w:before="240" w:after="120"/>
        <w:jc w:val="left"/>
        <w:rPr>
          <w:rFonts w:eastAsia="Verdana" w:cs="Verdana"/>
          <w:lang w:eastAsia="zh-TW"/>
        </w:rPr>
      </w:pPr>
      <w:r w:rsidRPr="003B258A">
        <w:rPr>
          <w:rFonts w:eastAsia="Verdana" w:cs="Verdana"/>
          <w:lang w:eastAsia="zh-TW"/>
        </w:rPr>
        <w:lastRenderedPageBreak/>
        <w:t>1.4</w:t>
      </w:r>
      <w:r w:rsidRPr="003B258A">
        <w:rPr>
          <w:rFonts w:eastAsia="Verdana" w:cs="Verdana"/>
          <w:lang w:eastAsia="zh-TW"/>
        </w:rPr>
        <w:tab/>
      </w:r>
      <w:r w:rsidR="00040D5B" w:rsidRPr="00040D5B">
        <w:rPr>
          <w:rFonts w:ascii="SimSun" w:eastAsia="SimSun" w:hAnsi="SimSun" w:cs="SimSun" w:hint="eastAsia"/>
          <w:lang w:eastAsia="zh-TW"/>
        </w:rPr>
        <w:t>根据</w:t>
      </w:r>
      <w:hyperlink r:id="rId31" w:anchor="page=12&amp;viewer=picture&amp;o=bookmark&amp;n=0&amp;q=" w:history="1">
        <w:r w:rsidR="00040D5B" w:rsidRPr="00040D5B">
          <w:rPr>
            <w:rStyle w:val="Hyperlink"/>
            <w:rFonts w:ascii="SimSun" w:eastAsia="SimSun" w:hAnsi="SimSun" w:cs="SimSun" w:hint="eastAsia"/>
            <w:lang w:eastAsia="zh-TW"/>
          </w:rPr>
          <w:t>《公约》第二条</w:t>
        </w:r>
      </w:hyperlink>
      <w:r w:rsidR="00040D5B" w:rsidRPr="00040D5B">
        <w:rPr>
          <w:rFonts w:ascii="SimSun" w:eastAsia="SimSun" w:hAnsi="SimSun" w:cs="SimSun" w:hint="eastAsia"/>
          <w:lang w:eastAsia="zh-TW"/>
        </w:rPr>
        <w:t>的规定，该计划包括协助在全球公域（空间（通过附属空间计划）、公海和南极）进行地表和高空气象观测及其他地球系统观测的活动，与相关国际组织合作，以及制定和实施南极区域做法，促进为业务和研究目的交流和传播南极数据。</w:t>
      </w:r>
    </w:p>
    <w:p w14:paraId="1585790A" w14:textId="76B01EA2" w:rsidR="002F096E" w:rsidRPr="00233B5A" w:rsidRDefault="00A8491B" w:rsidP="00C53502">
      <w:pPr>
        <w:pStyle w:val="Heading3"/>
      </w:pPr>
      <w:r w:rsidRPr="003B258A">
        <w:t>2.</w:t>
      </w:r>
      <w:r w:rsidRPr="003B258A">
        <w:tab/>
      </w:r>
      <w:r w:rsidR="00040D5B" w:rsidRPr="00040D5B">
        <w:rPr>
          <w:rFonts w:ascii="Microsoft YaHei" w:eastAsia="Microsoft YaHei" w:hAnsi="Microsoft YaHei" w:cs="SimSun" w:hint="eastAsia"/>
        </w:rPr>
        <w:t>总体目标</w:t>
      </w:r>
    </w:p>
    <w:p w14:paraId="3C814123" w14:textId="1685CEC9" w:rsidR="002F096E" w:rsidRPr="003B258A" w:rsidRDefault="00A8491B" w:rsidP="00233B5A">
      <w:pPr>
        <w:tabs>
          <w:tab w:val="clear" w:pos="1134"/>
        </w:tabs>
        <w:spacing w:before="240" w:after="120"/>
        <w:jc w:val="left"/>
        <w:rPr>
          <w:rFonts w:eastAsia="Verdana" w:cs="Verdana"/>
          <w:lang w:eastAsia="zh-TW"/>
        </w:rPr>
      </w:pPr>
      <w:r w:rsidRPr="003B258A">
        <w:rPr>
          <w:rFonts w:eastAsia="Verdana" w:cs="Verdana"/>
          <w:lang w:eastAsia="zh-TW"/>
        </w:rPr>
        <w:t>2.1</w:t>
      </w:r>
      <w:r w:rsidR="002F096E" w:rsidRPr="003B258A">
        <w:rPr>
          <w:rFonts w:eastAsia="Verdana" w:cs="Verdana"/>
          <w:lang w:eastAsia="zh-TW"/>
        </w:rPr>
        <w:tab/>
      </w:r>
      <w:r w:rsidR="00040D5B" w:rsidRPr="00040D5B">
        <w:rPr>
          <w:rFonts w:ascii="SimSun" w:eastAsia="SimSun" w:hAnsi="SimSun" w:cs="SimSun" w:hint="eastAsia"/>
          <w:lang w:eastAsia="zh-TW"/>
        </w:rPr>
        <w:t>扩大的世界天气监视网计划以</w:t>
      </w:r>
      <w:r w:rsidR="00040D5B" w:rsidRPr="00040D5B">
        <w:rPr>
          <w:rFonts w:eastAsia="Verdana" w:cs="Verdana"/>
          <w:lang w:eastAsia="zh-TW"/>
        </w:rPr>
        <w:t>WMO</w:t>
      </w:r>
      <w:r w:rsidR="00040D5B" w:rsidRPr="00040D5B">
        <w:rPr>
          <w:rFonts w:ascii="SimSun" w:eastAsia="SimSun" w:hAnsi="SimSun" w:cs="SimSun" w:hint="eastAsia"/>
          <w:lang w:eastAsia="zh-TW"/>
        </w:rPr>
        <w:t>地球系统数据国际交换统一数据政策》（</w:t>
      </w:r>
      <w:hyperlink r:id="rId32" w:history="1">
        <w:r w:rsidR="00B3349B">
          <w:rPr>
            <w:rStyle w:val="Hyperlink"/>
            <w:rFonts w:ascii="SimSun" w:eastAsia="SimSun" w:hAnsi="SimSun" w:cs="SimSun" w:hint="eastAsia"/>
            <w:bCs/>
            <w:lang w:eastAsia="zh-CN"/>
          </w:rPr>
          <w:t>决议</w:t>
        </w:r>
        <w:r w:rsidR="00B3349B" w:rsidRPr="00F4005C">
          <w:rPr>
            <w:rStyle w:val="Hyperlink"/>
            <w:bCs/>
            <w:lang w:eastAsia="zh-CN"/>
          </w:rPr>
          <w:t>1 (Cg-Ext(2021))</w:t>
        </w:r>
      </w:hyperlink>
      <w:r w:rsidR="00040D5B" w:rsidRPr="00040D5B">
        <w:rPr>
          <w:rFonts w:ascii="SimSun" w:eastAsia="SimSun" w:hAnsi="SimSun" w:cs="SimSun" w:hint="eastAsia"/>
          <w:lang w:eastAsia="zh-TW"/>
        </w:rPr>
        <w:t>）为基础，总体目标是确保在</w:t>
      </w:r>
      <w:r w:rsidR="00040D5B" w:rsidRPr="00040D5B">
        <w:rPr>
          <w:rFonts w:eastAsia="Verdana" w:cs="Verdana"/>
          <w:lang w:eastAsia="zh-TW"/>
        </w:rPr>
        <w:t>2030</w:t>
      </w:r>
      <w:r w:rsidR="00040D5B" w:rsidRPr="00040D5B">
        <w:rPr>
          <w:rFonts w:ascii="SimSun" w:eastAsia="SimSun" w:hAnsi="SimSun" w:cs="SimSun" w:hint="eastAsia"/>
          <w:lang w:eastAsia="zh-TW"/>
        </w:rPr>
        <w:t>年之前取得以下长期成果：</w:t>
      </w:r>
    </w:p>
    <w:p w14:paraId="45ACA0A6" w14:textId="249944CE" w:rsidR="002F096E" w:rsidRPr="003B258A" w:rsidRDefault="004B2430" w:rsidP="00177EA8">
      <w:pPr>
        <w:numPr>
          <w:ilvl w:val="0"/>
          <w:numId w:val="11"/>
        </w:numPr>
        <w:tabs>
          <w:tab w:val="clear" w:pos="1134"/>
        </w:tabs>
        <w:spacing w:before="240" w:after="120"/>
        <w:ind w:left="1134" w:hanging="567"/>
        <w:jc w:val="left"/>
        <w:rPr>
          <w:rFonts w:eastAsiaTheme="minorHAnsi" w:cstheme="minorBidi"/>
          <w:lang w:eastAsia="zh-TW"/>
        </w:rPr>
      </w:pPr>
      <w:r w:rsidRPr="004B2430">
        <w:rPr>
          <w:rFonts w:ascii="SimSun" w:eastAsia="SimSun" w:hAnsi="SimSun" w:cs="SimSun" w:hint="eastAsia"/>
          <w:lang w:eastAsia="zh-TW"/>
        </w:rPr>
        <w:t>建立一个综合的地球系统观测网络系统，用于</w:t>
      </w:r>
      <w:r w:rsidRPr="004B2430">
        <w:rPr>
          <w:rFonts w:eastAsiaTheme="minorHAnsi" w:cstheme="minorBidi"/>
          <w:lang w:eastAsia="zh-TW"/>
        </w:rPr>
        <w:t>1.2.1</w:t>
      </w:r>
      <w:r w:rsidRPr="004B2430">
        <w:rPr>
          <w:rFonts w:ascii="SimSun" w:eastAsia="SimSun" w:hAnsi="SimSun" w:cs="SimSun" w:hint="eastAsia"/>
          <w:lang w:eastAsia="zh-TW"/>
        </w:rPr>
        <w:t>所确定的目的，包括大气、水文、海洋、冰冻圈、大气成分和空间天气，并日益自动化和优化，以确保有效和可持续地覆盖全球；</w:t>
      </w:r>
    </w:p>
    <w:p w14:paraId="0A9BDE58" w14:textId="163C9B99" w:rsidR="002F096E" w:rsidRPr="003B258A" w:rsidRDefault="00B80D5B" w:rsidP="00177EA8">
      <w:pPr>
        <w:numPr>
          <w:ilvl w:val="0"/>
          <w:numId w:val="11"/>
        </w:numPr>
        <w:tabs>
          <w:tab w:val="clear" w:pos="1134"/>
        </w:tabs>
        <w:spacing w:before="240" w:after="120"/>
        <w:ind w:left="1134" w:hanging="567"/>
        <w:jc w:val="left"/>
        <w:rPr>
          <w:rFonts w:eastAsiaTheme="minorHAnsi" w:cstheme="minorBidi"/>
          <w:lang w:eastAsia="zh-TW"/>
        </w:rPr>
      </w:pPr>
      <w:r w:rsidRPr="00B80D5B">
        <w:rPr>
          <w:rFonts w:ascii="SimSun" w:eastAsia="SimSun" w:hAnsi="SimSun" w:cs="SimSun" w:hint="eastAsia"/>
          <w:lang w:eastAsia="zh-TW"/>
        </w:rPr>
        <w:t>根据</w:t>
      </w:r>
      <w:r w:rsidRPr="00B80D5B">
        <w:rPr>
          <w:rFonts w:eastAsiaTheme="minorHAnsi" w:cstheme="minorBidi"/>
          <w:lang w:eastAsia="zh-TW"/>
        </w:rPr>
        <w:t>WMO</w:t>
      </w:r>
      <w:r w:rsidRPr="00B80D5B">
        <w:rPr>
          <w:rFonts w:ascii="SimSun" w:eastAsia="SimSun" w:hAnsi="SimSun" w:cs="SimSun" w:hint="eastAsia"/>
          <w:lang w:eastAsia="zh-TW"/>
        </w:rPr>
        <w:t>统一数据政策，在标准化数据管理和交换机制的支持下，对地球系统的所有组成部分进行高质量的符合目的的可追溯测量和预测，为持续的自由和不受限制的全球数据交换提供数据；</w:t>
      </w:r>
    </w:p>
    <w:p w14:paraId="18AD87E0" w14:textId="579D9AC7" w:rsidR="002F096E" w:rsidRPr="003B258A" w:rsidRDefault="00136B3E" w:rsidP="00177EA8">
      <w:pPr>
        <w:numPr>
          <w:ilvl w:val="0"/>
          <w:numId w:val="11"/>
        </w:numPr>
        <w:tabs>
          <w:tab w:val="clear" w:pos="1134"/>
        </w:tabs>
        <w:spacing w:before="240" w:after="120"/>
        <w:ind w:left="1134" w:hanging="567"/>
        <w:jc w:val="left"/>
        <w:rPr>
          <w:rFonts w:eastAsiaTheme="minorHAnsi" w:cstheme="minorBidi"/>
          <w:lang w:eastAsia="zh-TW"/>
        </w:rPr>
      </w:pPr>
      <w:r w:rsidRPr="00136B3E">
        <w:rPr>
          <w:rFonts w:ascii="SimSun" w:eastAsia="SimSun" w:hAnsi="SimSun" w:cs="SimSun" w:hint="eastAsia"/>
          <w:lang w:eastAsia="zh-TW"/>
        </w:rPr>
        <w:t>提供更多相关的、可靠的和有质量保证的地球系统数值分析和预测产品，使会员能够提供所需的服务。</w:t>
      </w:r>
    </w:p>
    <w:p w14:paraId="54424ECD" w14:textId="5EEDEF40" w:rsidR="002F096E" w:rsidRPr="003B258A" w:rsidRDefault="00A8491B" w:rsidP="00233B5A">
      <w:pPr>
        <w:tabs>
          <w:tab w:val="clear" w:pos="1134"/>
        </w:tabs>
        <w:spacing w:before="240" w:after="120"/>
        <w:jc w:val="left"/>
        <w:rPr>
          <w:rFonts w:eastAsiaTheme="minorHAnsi" w:cstheme="minorBidi"/>
          <w:lang w:eastAsia="zh-TW"/>
        </w:rPr>
      </w:pPr>
      <w:r w:rsidRPr="003B258A">
        <w:rPr>
          <w:rFonts w:eastAsiaTheme="minorHAnsi" w:cstheme="minorBidi"/>
          <w:lang w:eastAsia="zh-TW"/>
        </w:rPr>
        <w:t>2.2</w:t>
      </w:r>
      <w:r w:rsidR="002F096E" w:rsidRPr="003B258A">
        <w:rPr>
          <w:rFonts w:eastAsiaTheme="minorHAnsi" w:cstheme="minorBidi"/>
          <w:lang w:eastAsia="zh-TW"/>
        </w:rPr>
        <w:tab/>
      </w:r>
      <w:r w:rsidR="00136B3E" w:rsidRPr="00136B3E">
        <w:rPr>
          <w:rFonts w:ascii="SimSun" w:eastAsia="SimSun" w:hAnsi="SimSun" w:cs="SimSun" w:hint="eastAsia"/>
          <w:lang w:eastAsia="zh-TW"/>
        </w:rPr>
        <w:t>作为支持</w:t>
      </w:r>
      <w:r w:rsidR="00136B3E" w:rsidRPr="00136B3E">
        <w:rPr>
          <w:rFonts w:eastAsiaTheme="minorHAnsi" w:cstheme="minorBidi"/>
          <w:lang w:eastAsia="zh-TW"/>
        </w:rPr>
        <w:t>WMO</w:t>
      </w:r>
      <w:r w:rsidR="00136B3E" w:rsidRPr="00136B3E">
        <w:rPr>
          <w:rFonts w:ascii="SimSun" w:eastAsia="SimSun" w:hAnsi="SimSun" w:cs="SimSun" w:hint="eastAsia"/>
          <w:lang w:eastAsia="zh-TW"/>
        </w:rPr>
        <w:t>所有计划及其相关应用和服务领域以及研究活动的全球基础设施，该计划直接涉及《</w:t>
      </w:r>
      <w:r w:rsidR="00136B3E" w:rsidRPr="00136B3E">
        <w:rPr>
          <w:rFonts w:eastAsiaTheme="minorHAnsi" w:cstheme="minorBidi"/>
          <w:lang w:eastAsia="zh-TW"/>
        </w:rPr>
        <w:t>WMO 2024-2027</w:t>
      </w:r>
      <w:r w:rsidR="00136B3E" w:rsidRPr="00136B3E">
        <w:rPr>
          <w:rFonts w:ascii="SimSun" w:eastAsia="SimSun" w:hAnsi="SimSun" w:cs="SimSun" w:hint="eastAsia"/>
          <w:lang w:eastAsia="zh-TW"/>
        </w:rPr>
        <w:t>年战略计划》的战略目标</w:t>
      </w:r>
      <w:r w:rsidR="00136B3E" w:rsidRPr="00136B3E">
        <w:rPr>
          <w:rFonts w:eastAsiaTheme="minorHAnsi" w:cstheme="minorBidi"/>
          <w:lang w:eastAsia="zh-TW"/>
        </w:rPr>
        <w:t xml:space="preserve"> 2.1</w:t>
      </w:r>
      <w:r w:rsidR="00136B3E" w:rsidRPr="00136B3E">
        <w:rPr>
          <w:rFonts w:ascii="SimSun" w:eastAsia="SimSun" w:hAnsi="SimSun" w:cs="SimSun" w:hint="eastAsia"/>
          <w:lang w:eastAsia="zh-TW"/>
        </w:rPr>
        <w:t>、</w:t>
      </w:r>
      <w:r w:rsidR="00136B3E" w:rsidRPr="00136B3E">
        <w:rPr>
          <w:rFonts w:eastAsiaTheme="minorHAnsi" w:cstheme="minorBidi"/>
          <w:lang w:eastAsia="zh-TW"/>
        </w:rPr>
        <w:t xml:space="preserve">2.2 </w:t>
      </w:r>
      <w:r w:rsidR="00136B3E" w:rsidRPr="00136B3E">
        <w:rPr>
          <w:rFonts w:ascii="SimSun" w:eastAsia="SimSun" w:hAnsi="SimSun" w:cs="SimSun" w:hint="eastAsia"/>
          <w:lang w:eastAsia="zh-TW"/>
        </w:rPr>
        <w:t>和</w:t>
      </w:r>
      <w:r w:rsidR="00136B3E" w:rsidRPr="00136B3E">
        <w:rPr>
          <w:rFonts w:eastAsiaTheme="minorHAnsi" w:cstheme="minorBidi"/>
          <w:lang w:eastAsia="zh-TW"/>
        </w:rPr>
        <w:t xml:space="preserve"> 2.3</w:t>
      </w:r>
      <w:r w:rsidR="00136B3E" w:rsidRPr="00136B3E">
        <w:rPr>
          <w:rFonts w:ascii="SimSun" w:eastAsia="SimSun" w:hAnsi="SimSun" w:cs="SimSun" w:hint="eastAsia"/>
          <w:lang w:eastAsia="zh-TW"/>
        </w:rPr>
        <w:t>：</w:t>
      </w:r>
    </w:p>
    <w:p w14:paraId="0ED5F1AE" w14:textId="791D3AA8" w:rsidR="002F096E" w:rsidRPr="00D97F50" w:rsidRDefault="00136B3E" w:rsidP="00D97F50">
      <w:pPr>
        <w:pStyle w:val="ListParagraph"/>
        <w:numPr>
          <w:ilvl w:val="0"/>
          <w:numId w:val="12"/>
        </w:numPr>
        <w:tabs>
          <w:tab w:val="left" w:pos="567"/>
        </w:tabs>
        <w:spacing w:before="240" w:after="120" w:line="240" w:lineRule="auto"/>
        <w:ind w:left="1134" w:hanging="567"/>
        <w:contextualSpacing w:val="0"/>
        <w:rPr>
          <w:rFonts w:ascii="Verdana" w:hAnsi="Verdana"/>
          <w:sz w:val="20"/>
          <w:szCs w:val="20"/>
          <w:lang w:val="en-GB" w:eastAsia="zh-CN"/>
        </w:rPr>
      </w:pPr>
      <w:r w:rsidRPr="00136B3E">
        <w:rPr>
          <w:rFonts w:ascii="SimSun" w:eastAsia="SimSun" w:hAnsi="SimSun" w:cs="SimSun" w:hint="eastAsia"/>
          <w:sz w:val="20"/>
          <w:szCs w:val="20"/>
          <w:lang w:val="en-GB" w:eastAsia="zh-CN"/>
        </w:rPr>
        <w:t>战略目标</w:t>
      </w:r>
      <w:r w:rsidRPr="00136B3E">
        <w:rPr>
          <w:rFonts w:ascii="Verdana" w:hAnsi="Verdana"/>
          <w:sz w:val="20"/>
          <w:szCs w:val="20"/>
          <w:lang w:val="en-GB" w:eastAsia="zh-CN"/>
        </w:rPr>
        <w:t xml:space="preserve">2.1 </w:t>
      </w:r>
      <w:r w:rsidRPr="00136B3E">
        <w:rPr>
          <w:rFonts w:ascii="SimSun" w:eastAsia="SimSun" w:hAnsi="SimSun" w:cs="SimSun" w:hint="eastAsia"/>
          <w:sz w:val="20"/>
          <w:szCs w:val="20"/>
          <w:lang w:val="en-GB" w:eastAsia="zh-CN"/>
        </w:rPr>
        <w:t>通过</w:t>
      </w:r>
      <w:r w:rsidRPr="00136B3E">
        <w:rPr>
          <w:rFonts w:ascii="Verdana" w:hAnsi="Verdana"/>
          <w:sz w:val="20"/>
          <w:szCs w:val="20"/>
          <w:lang w:val="en-GB" w:eastAsia="zh-CN"/>
        </w:rPr>
        <w:t>WIGOS</w:t>
      </w:r>
      <w:r w:rsidRPr="00136B3E">
        <w:rPr>
          <w:rFonts w:ascii="SimSun" w:eastAsia="SimSun" w:hAnsi="SimSun" w:cs="SimSun" w:hint="eastAsia"/>
          <w:sz w:val="20"/>
          <w:szCs w:val="20"/>
          <w:lang w:val="en-GB" w:eastAsia="zh-CN"/>
        </w:rPr>
        <w:t>优化地球系统观测数据的获取；</w:t>
      </w:r>
    </w:p>
    <w:p w14:paraId="40A56692" w14:textId="7AACF2E0" w:rsidR="002F096E" w:rsidRPr="00D97F50" w:rsidRDefault="00136B3E" w:rsidP="00D97F50">
      <w:pPr>
        <w:pStyle w:val="ListParagraph"/>
        <w:numPr>
          <w:ilvl w:val="0"/>
          <w:numId w:val="12"/>
        </w:numPr>
        <w:tabs>
          <w:tab w:val="left" w:pos="567"/>
        </w:tabs>
        <w:spacing w:before="240" w:after="120" w:line="240" w:lineRule="auto"/>
        <w:ind w:left="1134" w:hanging="567"/>
        <w:contextualSpacing w:val="0"/>
        <w:rPr>
          <w:rFonts w:ascii="Verdana" w:hAnsi="Verdana"/>
          <w:sz w:val="20"/>
          <w:szCs w:val="20"/>
          <w:lang w:val="en-GB" w:eastAsia="zh-CN"/>
        </w:rPr>
      </w:pPr>
      <w:r w:rsidRPr="00136B3E">
        <w:rPr>
          <w:rFonts w:ascii="SimSun" w:eastAsia="SimSun" w:hAnsi="SimSun" w:cs="SimSun" w:hint="eastAsia"/>
          <w:sz w:val="20"/>
          <w:szCs w:val="20"/>
          <w:lang w:val="en-GB" w:eastAsia="zh-CN"/>
        </w:rPr>
        <w:t>战略目标</w:t>
      </w:r>
      <w:r w:rsidRPr="00136B3E">
        <w:rPr>
          <w:rFonts w:ascii="Verdana" w:hAnsi="Verdana"/>
          <w:sz w:val="20"/>
          <w:szCs w:val="20"/>
          <w:lang w:val="en-GB" w:eastAsia="zh-CN"/>
        </w:rPr>
        <w:t xml:space="preserve">2.2 </w:t>
      </w:r>
      <w:r w:rsidRPr="00136B3E">
        <w:rPr>
          <w:rFonts w:ascii="SimSun" w:eastAsia="SimSun" w:hAnsi="SimSun" w:cs="SimSun" w:hint="eastAsia"/>
          <w:sz w:val="20"/>
          <w:szCs w:val="20"/>
          <w:lang w:val="en-GB" w:eastAsia="zh-CN"/>
        </w:rPr>
        <w:t>通过</w:t>
      </w:r>
      <w:r w:rsidRPr="00136B3E">
        <w:rPr>
          <w:rFonts w:ascii="Verdana" w:hAnsi="Verdana"/>
          <w:sz w:val="20"/>
          <w:szCs w:val="20"/>
          <w:lang w:val="en-GB" w:eastAsia="zh-CN"/>
        </w:rPr>
        <w:t>WIS</w:t>
      </w:r>
      <w:r w:rsidRPr="00136B3E">
        <w:rPr>
          <w:rFonts w:ascii="SimSun" w:eastAsia="SimSun" w:hAnsi="SimSun" w:cs="SimSun" w:hint="eastAsia"/>
          <w:sz w:val="20"/>
          <w:szCs w:val="20"/>
          <w:lang w:val="en-GB" w:eastAsia="zh-CN"/>
        </w:rPr>
        <w:t>，改进和增加对当前和过去地球系统观测数据及衍生产品的获取、交换和管理；</w:t>
      </w:r>
    </w:p>
    <w:p w14:paraId="245CB805" w14:textId="732DB35F" w:rsidR="002F096E" w:rsidRPr="00D97F50" w:rsidRDefault="00136B3E" w:rsidP="00D97F50">
      <w:pPr>
        <w:pStyle w:val="ListParagraph"/>
        <w:numPr>
          <w:ilvl w:val="0"/>
          <w:numId w:val="12"/>
        </w:numPr>
        <w:tabs>
          <w:tab w:val="left" w:pos="567"/>
        </w:tabs>
        <w:spacing w:before="240" w:after="120" w:line="240" w:lineRule="auto"/>
        <w:ind w:left="1134" w:hanging="567"/>
        <w:contextualSpacing w:val="0"/>
        <w:rPr>
          <w:rFonts w:ascii="Verdana" w:hAnsi="Verdana"/>
          <w:sz w:val="20"/>
          <w:szCs w:val="20"/>
          <w:lang w:val="en-GB" w:eastAsia="zh-CN"/>
        </w:rPr>
      </w:pPr>
      <w:r w:rsidRPr="00136B3E">
        <w:rPr>
          <w:rFonts w:ascii="SimSun" w:eastAsia="SimSun" w:hAnsi="SimSun" w:cs="SimSun" w:hint="eastAsia"/>
          <w:sz w:val="20"/>
          <w:szCs w:val="20"/>
          <w:lang w:val="en-GB" w:eastAsia="zh-CN"/>
        </w:rPr>
        <w:t>战略目标</w:t>
      </w:r>
      <w:r w:rsidRPr="00136B3E">
        <w:rPr>
          <w:rFonts w:ascii="Verdana" w:hAnsi="Verdana"/>
          <w:sz w:val="20"/>
          <w:szCs w:val="20"/>
          <w:lang w:val="en-GB" w:eastAsia="zh-CN"/>
        </w:rPr>
        <w:t xml:space="preserve"> 2.3 </w:t>
      </w:r>
      <w:r w:rsidRPr="00136B3E">
        <w:rPr>
          <w:rFonts w:ascii="SimSun" w:eastAsia="SimSun" w:hAnsi="SimSun" w:cs="SimSun" w:hint="eastAsia"/>
          <w:sz w:val="20"/>
          <w:szCs w:val="20"/>
          <w:lang w:val="en-GB" w:eastAsia="zh-CN"/>
        </w:rPr>
        <w:t>使人们能够获取和使用来自</w:t>
      </w:r>
      <w:r w:rsidRPr="00136B3E">
        <w:rPr>
          <w:rFonts w:ascii="Verdana" w:hAnsi="Verdana"/>
          <w:sz w:val="20"/>
          <w:szCs w:val="20"/>
          <w:lang w:val="en-GB" w:eastAsia="zh-CN"/>
        </w:rPr>
        <w:t>WIPPS</w:t>
      </w:r>
      <w:r w:rsidRPr="00136B3E">
        <w:rPr>
          <w:rFonts w:ascii="SimSun" w:eastAsia="SimSun" w:hAnsi="SimSun" w:cs="SimSun" w:hint="eastAsia"/>
          <w:sz w:val="20"/>
          <w:szCs w:val="20"/>
          <w:lang w:val="en-GB" w:eastAsia="zh-CN"/>
        </w:rPr>
        <w:t>的各种时空尺度的数值分析和地球系统预测产品。</w:t>
      </w:r>
    </w:p>
    <w:p w14:paraId="140C6E83" w14:textId="6FA09167" w:rsidR="00CA3673" w:rsidRPr="00947A78" w:rsidRDefault="00A8491B" w:rsidP="00EE398B">
      <w:pPr>
        <w:pStyle w:val="Heading3"/>
      </w:pPr>
      <w:r w:rsidRPr="003B258A">
        <w:t>3</w:t>
      </w:r>
      <w:r w:rsidR="002F096E" w:rsidRPr="003B258A">
        <w:t>.</w:t>
      </w:r>
      <w:r w:rsidR="002F096E" w:rsidRPr="003B258A">
        <w:tab/>
      </w:r>
      <w:r w:rsidR="00136B3E" w:rsidRPr="00136B3E">
        <w:rPr>
          <w:rFonts w:ascii="Microsoft YaHei" w:eastAsia="Microsoft YaHei" w:hAnsi="Microsoft YaHei" w:cs="SimSun" w:hint="eastAsia"/>
        </w:rPr>
        <w:t>主要计划组成部分</w:t>
      </w:r>
    </w:p>
    <w:p w14:paraId="3BF85123" w14:textId="438EEDB4" w:rsidR="006B00A2" w:rsidRPr="003B258A" w:rsidRDefault="00136B3E" w:rsidP="006B00A2">
      <w:pPr>
        <w:tabs>
          <w:tab w:val="clear" w:pos="1134"/>
        </w:tabs>
        <w:spacing w:before="240"/>
        <w:jc w:val="left"/>
        <w:rPr>
          <w:rFonts w:eastAsia="Verdana" w:cs="Verdana"/>
          <w:lang w:eastAsia="zh-TW"/>
        </w:rPr>
      </w:pPr>
      <w:r w:rsidRPr="00136B3E">
        <w:rPr>
          <w:rFonts w:ascii="SimSun" w:eastAsia="SimSun" w:hAnsi="SimSun" w:cs="SimSun" w:hint="eastAsia"/>
          <w:lang w:eastAsia="zh-TW"/>
        </w:rPr>
        <w:t>扩大的世界天气监视网的组成系统见图</w:t>
      </w:r>
      <w:r w:rsidRPr="00136B3E">
        <w:rPr>
          <w:rFonts w:eastAsia="Verdana" w:cs="Verdana"/>
          <w:lang w:eastAsia="zh-TW"/>
        </w:rPr>
        <w:t>1</w:t>
      </w:r>
      <w:r w:rsidRPr="00136B3E">
        <w:rPr>
          <w:rFonts w:ascii="SimSun" w:eastAsia="SimSun" w:hAnsi="SimSun" w:cs="SimSun" w:hint="eastAsia"/>
          <w:lang w:eastAsia="zh-TW"/>
        </w:rPr>
        <w:t>。</w:t>
      </w:r>
    </w:p>
    <w:p w14:paraId="404D725F" w14:textId="4A047A94" w:rsidR="002F096E" w:rsidRPr="001F2B60" w:rsidRDefault="00136B3E" w:rsidP="00B60309">
      <w:pPr>
        <w:pStyle w:val="WMOSubTitle1"/>
      </w:pPr>
      <w:r w:rsidRPr="00136B3E">
        <w:rPr>
          <w:rFonts w:ascii="Microsoft YaHei" w:eastAsia="Microsoft YaHei" w:hAnsi="Microsoft YaHei" w:cs="SimSun" w:hint="eastAsia"/>
        </w:rPr>
        <w:t>针对战略目标</w:t>
      </w:r>
      <w:r w:rsidRPr="00136B3E">
        <w:rPr>
          <w:rFonts w:ascii="Microsoft YaHei" w:eastAsia="Microsoft YaHei" w:hAnsi="Microsoft YaHei"/>
        </w:rPr>
        <w:t>2.1</w:t>
      </w:r>
      <w:r w:rsidRPr="00136B3E">
        <w:rPr>
          <w:rFonts w:ascii="Microsoft YaHei" w:eastAsia="Microsoft YaHei" w:hAnsi="Microsoft YaHei" w:cs="SimSun" w:hint="eastAsia"/>
        </w:rPr>
        <w:t>的计划组成部分：</w:t>
      </w:r>
      <w:r w:rsidRPr="00136B3E">
        <w:rPr>
          <w:rFonts w:ascii="Microsoft YaHei" w:eastAsia="Microsoft YaHei" w:hAnsi="Microsoft YaHei"/>
        </w:rPr>
        <w:t>WMO</w:t>
      </w:r>
      <w:r w:rsidRPr="00136B3E">
        <w:rPr>
          <w:rFonts w:ascii="Microsoft YaHei" w:eastAsia="Microsoft YaHei" w:hAnsi="Microsoft YaHei" w:cs="SimSun" w:hint="eastAsia"/>
        </w:rPr>
        <w:t>全球综合观测系统（</w:t>
      </w:r>
      <w:r w:rsidRPr="00136B3E">
        <w:rPr>
          <w:rFonts w:ascii="Microsoft YaHei" w:eastAsia="Microsoft YaHei" w:hAnsi="Microsoft YaHei"/>
        </w:rPr>
        <w:t>WIGOS</w:t>
      </w:r>
      <w:r w:rsidRPr="00136B3E">
        <w:rPr>
          <w:rFonts w:ascii="Microsoft YaHei" w:eastAsia="Microsoft YaHei" w:hAnsi="Microsoft YaHei" w:cs="SimSun" w:hint="eastAsia"/>
        </w:rPr>
        <w:t>）</w:t>
      </w:r>
    </w:p>
    <w:p w14:paraId="76298B5D" w14:textId="5678CC4C" w:rsidR="002F096E" w:rsidRPr="00B1374E" w:rsidRDefault="00136B3E" w:rsidP="00EE398B">
      <w:pPr>
        <w:pStyle w:val="WMOSubTitle2"/>
      </w:pPr>
      <w:r w:rsidRPr="00136B3E">
        <w:rPr>
          <w:rFonts w:ascii="SimSun" w:eastAsia="SimSun" w:hAnsi="SimSun" w:cs="SimSun" w:hint="eastAsia"/>
        </w:rPr>
        <w:t>目的和范围</w:t>
      </w:r>
    </w:p>
    <w:p w14:paraId="32D45B5B" w14:textId="3B70D211" w:rsidR="002F096E" w:rsidRPr="003B258A" w:rsidRDefault="00A8491B" w:rsidP="00B1374E">
      <w:pPr>
        <w:tabs>
          <w:tab w:val="clear" w:pos="1134"/>
        </w:tabs>
        <w:spacing w:before="240" w:after="120"/>
        <w:jc w:val="left"/>
        <w:rPr>
          <w:rFonts w:eastAsia="Verdana" w:cs="Verdana"/>
          <w:lang w:eastAsia="zh-TW"/>
        </w:rPr>
      </w:pPr>
      <w:r w:rsidRPr="003B258A">
        <w:rPr>
          <w:rFonts w:eastAsia="Verdana" w:cs="Verdana"/>
          <w:lang w:eastAsia="zh-TW"/>
        </w:rPr>
        <w:t>3</w:t>
      </w:r>
      <w:r w:rsidR="002F096E" w:rsidRPr="003B258A">
        <w:rPr>
          <w:rFonts w:eastAsia="Verdana" w:cs="Verdana"/>
          <w:lang w:eastAsia="zh-TW"/>
        </w:rPr>
        <w:t>.1</w:t>
      </w:r>
      <w:r w:rsidR="002F096E" w:rsidRPr="003B258A">
        <w:rPr>
          <w:rFonts w:eastAsia="Verdana" w:cs="Verdana"/>
          <w:lang w:eastAsia="zh-TW"/>
        </w:rPr>
        <w:tab/>
      </w:r>
      <w:r w:rsidR="00136B3E" w:rsidRPr="00136B3E">
        <w:rPr>
          <w:rFonts w:ascii="SimSun" w:eastAsia="SimSun" w:hAnsi="SimSun" w:cs="SimSun" w:hint="eastAsia"/>
          <w:lang w:eastAsia="zh-TW"/>
        </w:rPr>
        <w:t>《</w:t>
      </w:r>
      <w:r w:rsidR="00136B3E" w:rsidRPr="00136B3E">
        <w:rPr>
          <w:rFonts w:eastAsia="Verdana" w:cs="Verdana"/>
          <w:lang w:eastAsia="zh-TW"/>
        </w:rPr>
        <w:t>WMO</w:t>
      </w:r>
      <w:r w:rsidR="00136B3E" w:rsidRPr="00136B3E">
        <w:rPr>
          <w:rFonts w:ascii="SimSun" w:eastAsia="SimSun" w:hAnsi="SimSun" w:cs="SimSun" w:hint="eastAsia"/>
          <w:lang w:eastAsia="zh-TW"/>
        </w:rPr>
        <w:t>公约》第二条第</w:t>
      </w:r>
      <w:r w:rsidR="00136B3E" w:rsidRPr="00136B3E">
        <w:rPr>
          <w:rFonts w:eastAsia="Verdana" w:cs="Verdana"/>
          <w:lang w:eastAsia="zh-TW"/>
        </w:rPr>
        <w:t>1</w:t>
      </w:r>
      <w:r w:rsidR="00136B3E" w:rsidRPr="00136B3E">
        <w:rPr>
          <w:rFonts w:ascii="SimSun" w:eastAsia="SimSun" w:hAnsi="SimSun" w:cs="SimSun" w:hint="eastAsia"/>
          <w:lang w:eastAsia="zh-TW"/>
        </w:rPr>
        <w:t>款（</w:t>
      </w:r>
      <w:hyperlink r:id="rId33" w:history="1">
        <w:r w:rsidR="00136B3E" w:rsidRPr="00136B3E">
          <w:rPr>
            <w:rStyle w:val="Hyperlink"/>
            <w:rFonts w:ascii="SimSun" w:eastAsia="SimSun" w:hAnsi="SimSun" w:cs="SimSun" w:hint="eastAsia"/>
            <w:lang w:eastAsia="zh-TW"/>
          </w:rPr>
          <w:t>《基本文件第</w:t>
        </w:r>
        <w:r w:rsidR="00136B3E" w:rsidRPr="00136B3E">
          <w:rPr>
            <w:rStyle w:val="Hyperlink"/>
            <w:rFonts w:eastAsia="Verdana" w:cs="Verdana"/>
            <w:lang w:eastAsia="zh-TW"/>
          </w:rPr>
          <w:t>1</w:t>
        </w:r>
        <w:r w:rsidR="00136B3E" w:rsidRPr="00136B3E">
          <w:rPr>
            <w:rStyle w:val="Hyperlink"/>
            <w:rFonts w:ascii="SimSun" w:eastAsia="SimSun" w:hAnsi="SimSun" w:cs="SimSun" w:hint="eastAsia"/>
            <w:lang w:eastAsia="zh-TW"/>
          </w:rPr>
          <w:t>号》</w:t>
        </w:r>
      </w:hyperlink>
      <w:r w:rsidR="00136B3E" w:rsidRPr="00136B3E">
        <w:rPr>
          <w:rFonts w:ascii="SimSun" w:eastAsia="SimSun" w:hAnsi="SimSun" w:cs="SimSun" w:hint="eastAsia"/>
          <w:lang w:eastAsia="zh-TW"/>
        </w:rPr>
        <w:t>（</w:t>
      </w:r>
      <w:r w:rsidR="00136B3E" w:rsidRPr="00136B3E">
        <w:rPr>
          <w:rFonts w:eastAsia="Verdana" w:cs="Verdana"/>
          <w:lang w:eastAsia="zh-TW"/>
        </w:rPr>
        <w:t>WMO-No. 15</w:t>
      </w:r>
      <w:r w:rsidR="00136B3E" w:rsidRPr="00136B3E">
        <w:rPr>
          <w:rFonts w:ascii="SimSun" w:eastAsia="SimSun" w:hAnsi="SimSun" w:cs="SimSun" w:hint="eastAsia"/>
          <w:lang w:eastAsia="zh-TW"/>
        </w:rPr>
        <w:t>））规定本组织的主要宗旨之一是</w:t>
      </w:r>
      <w:r w:rsidR="00136B3E" w:rsidRPr="00136B3E">
        <w:rPr>
          <w:rFonts w:ascii="SimSun" w:eastAsia="SimSun" w:hAnsi="SimSun" w:cs="Verdana"/>
          <w:lang w:eastAsia="zh-TW"/>
        </w:rPr>
        <w:t>“</w:t>
      </w:r>
      <w:r w:rsidR="00136B3E" w:rsidRPr="00136B3E">
        <w:rPr>
          <w:rFonts w:ascii="SimSun" w:eastAsia="SimSun" w:hAnsi="SimSun" w:cs="SimSun" w:hint="eastAsia"/>
          <w:lang w:eastAsia="zh-TW"/>
        </w:rPr>
        <w:t>促进设置站网方面的国际合作，以进行气象、水文以及与气象有关的地球物理观测</w:t>
      </w:r>
      <w:r w:rsidR="00136B3E" w:rsidRPr="00136B3E">
        <w:rPr>
          <w:rFonts w:ascii="SimSun" w:eastAsia="SimSun" w:hAnsi="SimSun" w:cs="Verdana"/>
          <w:lang w:eastAsia="zh-TW"/>
        </w:rPr>
        <w:t>”</w:t>
      </w:r>
      <w:r w:rsidR="00136B3E" w:rsidRPr="00136B3E">
        <w:rPr>
          <w:rFonts w:ascii="SimSun" w:eastAsia="SimSun" w:hAnsi="SimSun" w:cs="SimSun" w:hint="eastAsia"/>
          <w:lang w:eastAsia="zh-TW"/>
        </w:rPr>
        <w:t>，</w:t>
      </w:r>
      <w:r w:rsidR="00136B3E" w:rsidRPr="00136B3E">
        <w:rPr>
          <w:rFonts w:eastAsia="Verdana" w:cs="Verdana"/>
          <w:lang w:eastAsia="zh-TW"/>
        </w:rPr>
        <w:t xml:space="preserve"> </w:t>
      </w:r>
      <w:r w:rsidR="00136B3E" w:rsidRPr="00136B3E">
        <w:rPr>
          <w:rFonts w:ascii="SimSun" w:eastAsia="SimSun" w:hAnsi="SimSun" w:cs="SimSun" w:hint="eastAsia"/>
          <w:lang w:eastAsia="zh-TW"/>
        </w:rPr>
        <w:t>作为</w:t>
      </w:r>
      <w:r w:rsidR="00136B3E" w:rsidRPr="00136B3E">
        <w:rPr>
          <w:rFonts w:eastAsia="Verdana" w:cs="Verdana"/>
          <w:lang w:eastAsia="zh-TW"/>
        </w:rPr>
        <w:t>WMO</w:t>
      </w:r>
      <w:r w:rsidR="00136B3E" w:rsidRPr="00136B3E">
        <w:rPr>
          <w:rFonts w:ascii="SimSun" w:eastAsia="SimSun" w:hAnsi="SimSun" w:cs="SimSun" w:hint="eastAsia"/>
          <w:lang w:eastAsia="zh-TW"/>
        </w:rPr>
        <w:t>所有观测系统的框架，以及</w:t>
      </w:r>
      <w:r w:rsidR="00136B3E" w:rsidRPr="00136B3E">
        <w:rPr>
          <w:rFonts w:eastAsia="Verdana" w:cs="Verdana"/>
          <w:lang w:eastAsia="zh-TW"/>
        </w:rPr>
        <w:t>WMO</w:t>
      </w:r>
      <w:r w:rsidR="00136B3E" w:rsidRPr="00136B3E">
        <w:rPr>
          <w:rFonts w:ascii="SimSun" w:eastAsia="SimSun" w:hAnsi="SimSun" w:cs="SimSun" w:hint="eastAsia"/>
          <w:lang w:eastAsia="zh-TW"/>
        </w:rPr>
        <w:t>为支持</w:t>
      </w:r>
      <w:r w:rsidR="00136B3E" w:rsidRPr="00136B3E">
        <w:rPr>
          <w:rFonts w:eastAsia="Verdana" w:cs="Verdana"/>
          <w:lang w:eastAsia="zh-TW"/>
        </w:rPr>
        <w:t>WMO</w:t>
      </w:r>
      <w:r w:rsidR="00136B3E" w:rsidRPr="00136B3E">
        <w:rPr>
          <w:rFonts w:ascii="SimSun" w:eastAsia="SimSun" w:hAnsi="SimSun" w:cs="SimSun" w:hint="eastAsia"/>
          <w:lang w:eastAsia="zh-TW"/>
        </w:rPr>
        <w:t>的所有计划和活动</w:t>
      </w:r>
      <w:r w:rsidR="00136B3E" w:rsidRPr="00136B3E">
        <w:rPr>
          <w:rFonts w:eastAsia="Verdana" w:cs="Verdana"/>
          <w:vertAlign w:val="superscript"/>
          <w:lang w:eastAsia="zh-TW"/>
        </w:rPr>
        <w:footnoteReference w:id="5"/>
      </w:r>
      <w:r w:rsidR="00136B3E" w:rsidRPr="00136B3E">
        <w:rPr>
          <w:rFonts w:ascii="SimSun" w:eastAsia="SimSun" w:hAnsi="SimSun" w:cs="SimSun" w:hint="eastAsia"/>
          <w:lang w:eastAsia="zh-TW"/>
        </w:rPr>
        <w:t>而对共同赞助的观测系统所做贡献的框架，</w:t>
      </w:r>
      <w:r w:rsidR="00136B3E" w:rsidRPr="00136B3E">
        <w:rPr>
          <w:rFonts w:eastAsia="Verdana" w:cs="Verdana"/>
          <w:lang w:eastAsia="zh-TW"/>
        </w:rPr>
        <w:t>WIGOS</w:t>
      </w:r>
      <w:r w:rsidR="00136B3E" w:rsidRPr="00136B3E">
        <w:rPr>
          <w:rFonts w:ascii="SimSun" w:eastAsia="SimSun" w:hAnsi="SimSun" w:cs="SimSun" w:hint="eastAsia"/>
          <w:lang w:eastAsia="zh-TW"/>
        </w:rPr>
        <w:t>为会员提供了标准、原则和工具，以优化从各种组织和计划所拥有、管理和运行的系统中获取的观测数据，并促进观测数据的使用。</w:t>
      </w:r>
    </w:p>
    <w:p w14:paraId="17C1938B" w14:textId="1A443078" w:rsidR="002F096E" w:rsidRPr="003B258A" w:rsidRDefault="00A8491B" w:rsidP="00B1374E">
      <w:pPr>
        <w:tabs>
          <w:tab w:val="clear" w:pos="1134"/>
        </w:tabs>
        <w:spacing w:before="240" w:after="120"/>
        <w:jc w:val="left"/>
        <w:rPr>
          <w:rFonts w:eastAsia="Verdana" w:cs="Verdana"/>
          <w:lang w:eastAsia="zh-TW"/>
        </w:rPr>
      </w:pPr>
      <w:r w:rsidRPr="003B258A">
        <w:rPr>
          <w:rFonts w:eastAsia="Verdana" w:cs="Verdana"/>
          <w:lang w:eastAsia="zh-TW"/>
        </w:rPr>
        <w:t>3</w:t>
      </w:r>
      <w:r w:rsidR="002F096E" w:rsidRPr="003B258A">
        <w:rPr>
          <w:rFonts w:eastAsia="Verdana" w:cs="Verdana"/>
          <w:lang w:eastAsia="zh-TW"/>
        </w:rPr>
        <w:t>.2</w:t>
      </w:r>
      <w:r w:rsidR="002F096E" w:rsidRPr="003B258A">
        <w:rPr>
          <w:rFonts w:eastAsia="Verdana" w:cs="Verdana"/>
          <w:lang w:eastAsia="zh-TW"/>
        </w:rPr>
        <w:tab/>
      </w:r>
      <w:r w:rsidR="00FA0DC7" w:rsidRPr="00136B3E">
        <w:rPr>
          <w:rFonts w:ascii="SimSun" w:eastAsia="SimSun" w:hAnsi="SimSun" w:cs="SimSun" w:hint="eastAsia"/>
          <w:lang w:eastAsia="zh-TW"/>
        </w:rPr>
        <w:t>《</w:t>
      </w:r>
      <w:r w:rsidR="00FA0DC7" w:rsidRPr="00136B3E">
        <w:rPr>
          <w:rFonts w:eastAsia="Verdana" w:cs="Verdana"/>
          <w:lang w:eastAsia="zh-TW"/>
        </w:rPr>
        <w:t>WMO</w:t>
      </w:r>
      <w:r w:rsidR="00FA0DC7" w:rsidRPr="00136B3E">
        <w:rPr>
          <w:rFonts w:ascii="SimSun" w:eastAsia="SimSun" w:hAnsi="SimSun" w:cs="SimSun" w:hint="eastAsia"/>
          <w:lang w:eastAsia="zh-TW"/>
        </w:rPr>
        <w:t>公约》第二条第</w:t>
      </w:r>
      <w:r w:rsidR="00FA0DC7">
        <w:rPr>
          <w:rFonts w:eastAsia="SimSun" w:cs="Verdana" w:hint="eastAsia"/>
          <w:lang w:eastAsia="zh-CN"/>
        </w:rPr>
        <w:t>3</w:t>
      </w:r>
      <w:r w:rsidR="00FA0DC7" w:rsidRPr="00136B3E">
        <w:rPr>
          <w:rFonts w:ascii="SimSun" w:eastAsia="SimSun" w:hAnsi="SimSun" w:cs="SimSun" w:hint="eastAsia"/>
          <w:lang w:eastAsia="zh-TW"/>
        </w:rPr>
        <w:t>款（</w:t>
      </w:r>
      <w:hyperlink r:id="rId34" w:history="1">
        <w:r w:rsidR="00FA0DC7" w:rsidRPr="00136B3E">
          <w:rPr>
            <w:rStyle w:val="Hyperlink"/>
            <w:rFonts w:ascii="SimSun" w:eastAsia="SimSun" w:hAnsi="SimSun" w:cs="SimSun" w:hint="eastAsia"/>
            <w:lang w:eastAsia="zh-TW"/>
          </w:rPr>
          <w:t>《基本文件第</w:t>
        </w:r>
        <w:r w:rsidR="00FA0DC7" w:rsidRPr="00136B3E">
          <w:rPr>
            <w:rStyle w:val="Hyperlink"/>
            <w:rFonts w:eastAsia="Verdana" w:cs="Verdana"/>
            <w:lang w:eastAsia="zh-TW"/>
          </w:rPr>
          <w:t>1</w:t>
        </w:r>
        <w:r w:rsidR="00FA0DC7" w:rsidRPr="00136B3E">
          <w:rPr>
            <w:rStyle w:val="Hyperlink"/>
            <w:rFonts w:ascii="SimSun" w:eastAsia="SimSun" w:hAnsi="SimSun" w:cs="SimSun" w:hint="eastAsia"/>
            <w:lang w:eastAsia="zh-TW"/>
          </w:rPr>
          <w:t>号》</w:t>
        </w:r>
      </w:hyperlink>
      <w:r w:rsidR="00FA0DC7" w:rsidRPr="00136B3E">
        <w:rPr>
          <w:rFonts w:ascii="SimSun" w:eastAsia="SimSun" w:hAnsi="SimSun" w:cs="SimSun" w:hint="eastAsia"/>
          <w:lang w:eastAsia="zh-TW"/>
        </w:rPr>
        <w:t>（</w:t>
      </w:r>
      <w:r w:rsidR="00FA0DC7" w:rsidRPr="00136B3E">
        <w:rPr>
          <w:rFonts w:eastAsia="Verdana" w:cs="Verdana"/>
          <w:lang w:eastAsia="zh-TW"/>
        </w:rPr>
        <w:t>WMO-No. 15</w:t>
      </w:r>
      <w:r w:rsidR="00FA0DC7" w:rsidRPr="00136B3E">
        <w:rPr>
          <w:rFonts w:ascii="SimSun" w:eastAsia="SimSun" w:hAnsi="SimSun" w:cs="SimSun" w:hint="eastAsia"/>
          <w:lang w:eastAsia="zh-TW"/>
        </w:rPr>
        <w:t>））</w:t>
      </w:r>
      <w:r w:rsidR="00FA0DC7" w:rsidRPr="00FA0DC7">
        <w:rPr>
          <w:rFonts w:ascii="SimSun" w:eastAsia="SimSun" w:hAnsi="SimSun" w:cs="SimSun" w:hint="eastAsia"/>
          <w:lang w:eastAsia="zh-TW"/>
        </w:rPr>
        <w:t>规定该组织的主要宗旨之一是</w:t>
      </w:r>
      <w:r w:rsidR="00FA0DC7">
        <w:rPr>
          <w:rFonts w:ascii="SimSun" w:eastAsia="SimSun" w:hAnsi="SimSun" w:cs="SimSun" w:hint="eastAsia"/>
          <w:lang w:eastAsia="zh-TW"/>
        </w:rPr>
        <w:t>“</w:t>
      </w:r>
      <w:r w:rsidR="00FA0DC7" w:rsidRPr="00FA0DC7">
        <w:rPr>
          <w:rFonts w:ascii="SimSun" w:eastAsia="SimSun" w:hAnsi="SimSun" w:cs="SimSun" w:hint="eastAsia"/>
          <w:lang w:eastAsia="zh-TW"/>
        </w:rPr>
        <w:t>促进气象及相关观测的标准化，确保以统一的规格出版观测数据和统计资料</w:t>
      </w:r>
      <w:r w:rsidR="00FA0DC7">
        <w:rPr>
          <w:rFonts w:ascii="SimSun" w:eastAsia="SimSun" w:hAnsi="SimSun" w:cs="SimSun" w:hint="eastAsia"/>
          <w:lang w:eastAsia="zh-TW"/>
        </w:rPr>
        <w:t>”，</w:t>
      </w:r>
      <w:r w:rsidR="00FA0DC7" w:rsidRPr="00FA0DC7">
        <w:rPr>
          <w:rFonts w:hint="eastAsia"/>
          <w:lang w:eastAsia="zh-CN"/>
        </w:rPr>
        <w:t xml:space="preserve"> </w:t>
      </w:r>
      <w:r w:rsidR="00FA0DC7" w:rsidRPr="00FA0DC7">
        <w:rPr>
          <w:rFonts w:ascii="SimSun" w:eastAsia="SimSun" w:hAnsi="SimSun" w:cs="SimSun" w:hint="eastAsia"/>
          <w:lang w:eastAsia="zh-TW"/>
        </w:rPr>
        <w:t>为响应这一规</w:t>
      </w:r>
      <w:r w:rsidR="00FA0DC7" w:rsidRPr="00FA0DC7">
        <w:rPr>
          <w:rFonts w:ascii="SimSun" w:eastAsia="SimSun" w:hAnsi="SimSun" w:cs="SimSun" w:hint="eastAsia"/>
          <w:lang w:eastAsia="zh-TW"/>
        </w:rPr>
        <w:lastRenderedPageBreak/>
        <w:t>定，</w:t>
      </w:r>
      <w:r w:rsidR="00FA0DC7" w:rsidRPr="00FA0DC7">
        <w:rPr>
          <w:rFonts w:ascii="SimSun" w:eastAsia="SimSun" w:hAnsi="SimSun" w:cs="SimSun"/>
          <w:lang w:eastAsia="zh-TW"/>
        </w:rPr>
        <w:t>WIGOS</w:t>
      </w:r>
      <w:r w:rsidR="00FA0DC7" w:rsidRPr="00FA0DC7">
        <w:rPr>
          <w:rFonts w:ascii="SimSun" w:eastAsia="SimSun" w:hAnsi="SimSun" w:cs="SimSun" w:hint="eastAsia"/>
          <w:lang w:eastAsia="zh-TW"/>
        </w:rPr>
        <w:t>还为各会员提供了标准、原则和工具，用于获取和公布测量数据的质量，以及测量、仪器和可追溯性的支持。</w:t>
      </w:r>
    </w:p>
    <w:p w14:paraId="7845FB08" w14:textId="08A84E9F" w:rsidR="002F096E" w:rsidRPr="003B258A" w:rsidRDefault="00A8491B" w:rsidP="00B1374E">
      <w:pPr>
        <w:tabs>
          <w:tab w:val="clear" w:pos="1134"/>
        </w:tabs>
        <w:spacing w:before="240" w:after="120"/>
        <w:jc w:val="left"/>
        <w:rPr>
          <w:rFonts w:eastAsia="Verdana" w:cs="Verdana"/>
          <w:lang w:eastAsia="zh-TW"/>
        </w:rPr>
      </w:pPr>
      <w:r w:rsidRPr="003B258A">
        <w:rPr>
          <w:rFonts w:eastAsia="Verdana" w:cs="Verdana"/>
          <w:lang w:eastAsia="zh-TW"/>
        </w:rPr>
        <w:t>3</w:t>
      </w:r>
      <w:r w:rsidR="002F096E" w:rsidRPr="003B258A">
        <w:rPr>
          <w:rFonts w:eastAsia="Verdana" w:cs="Verdana"/>
          <w:lang w:eastAsia="zh-TW"/>
        </w:rPr>
        <w:t>.3</w:t>
      </w:r>
      <w:r w:rsidR="002F096E" w:rsidRPr="003B258A">
        <w:rPr>
          <w:rFonts w:eastAsia="Verdana" w:cs="Verdana"/>
          <w:lang w:eastAsia="zh-TW"/>
        </w:rPr>
        <w:tab/>
      </w:r>
      <w:r w:rsidR="000878D1" w:rsidRPr="000878D1">
        <w:rPr>
          <w:rFonts w:eastAsia="Verdana" w:cs="Verdana"/>
          <w:lang w:eastAsia="zh-TW"/>
        </w:rPr>
        <w:t>WIGOS</w:t>
      </w:r>
      <w:r w:rsidR="000878D1" w:rsidRPr="000878D1">
        <w:rPr>
          <w:rFonts w:ascii="SimSun" w:eastAsia="SimSun" w:hAnsi="SimSun" w:cs="SimSun" w:hint="eastAsia"/>
          <w:lang w:eastAsia="zh-TW"/>
        </w:rPr>
        <w:t>的范围与扩大后的世界天气监视网计划的范围一致，增加了地基（地表和海表）和空基系统的内容，这些系统是整个系统的组成部分，有助于满足确定的应用领域的要求。空基部分通过附属空间计划进行协调。</w:t>
      </w:r>
    </w:p>
    <w:p w14:paraId="2FBC634F" w14:textId="5823E487" w:rsidR="002F096E" w:rsidRPr="00370DD6" w:rsidRDefault="000878D1" w:rsidP="00EE398B">
      <w:pPr>
        <w:pStyle w:val="WMOSubTitle2"/>
      </w:pPr>
      <w:r w:rsidRPr="000878D1">
        <w:rPr>
          <w:rFonts w:ascii="SimSun" w:eastAsia="SimSun" w:hAnsi="SimSun" w:cs="SimSun" w:hint="eastAsia"/>
        </w:rPr>
        <w:t>主要长期目标</w:t>
      </w:r>
    </w:p>
    <w:p w14:paraId="693A9BD9" w14:textId="6383368A" w:rsidR="002F096E" w:rsidRPr="005C730C" w:rsidRDefault="00A8491B" w:rsidP="00B1374E">
      <w:pPr>
        <w:tabs>
          <w:tab w:val="clear" w:pos="1134"/>
        </w:tabs>
        <w:spacing w:before="240" w:after="120"/>
        <w:jc w:val="left"/>
        <w:rPr>
          <w:rFonts w:eastAsia="Verdana" w:cs="Verdana"/>
          <w:color w:val="FF0000"/>
          <w:lang w:eastAsia="zh-TW"/>
        </w:rPr>
      </w:pPr>
      <w:r w:rsidRPr="003B258A">
        <w:rPr>
          <w:rFonts w:eastAsia="Verdana" w:cs="Verdana"/>
          <w:lang w:eastAsia="zh-TW"/>
        </w:rPr>
        <w:t>3</w:t>
      </w:r>
      <w:r w:rsidR="002F096E" w:rsidRPr="003B258A">
        <w:rPr>
          <w:rFonts w:eastAsia="Verdana" w:cs="Verdana"/>
          <w:lang w:eastAsia="zh-TW"/>
        </w:rPr>
        <w:t>.4</w:t>
      </w:r>
      <w:r w:rsidR="002F096E" w:rsidRPr="003B258A">
        <w:rPr>
          <w:rFonts w:eastAsia="Verdana" w:cs="Verdana"/>
          <w:lang w:eastAsia="zh-TW"/>
        </w:rPr>
        <w:tab/>
      </w:r>
      <w:r w:rsidR="00256372" w:rsidRPr="00256372">
        <w:rPr>
          <w:rFonts w:ascii="SimSun" w:eastAsia="SimSun" w:hAnsi="SimSun" w:cs="SimSun" w:hint="eastAsia"/>
          <w:lang w:eastAsia="zh-TW"/>
        </w:rPr>
        <w:t>本计划组成部分的主要长期目标是，在</w:t>
      </w:r>
      <w:hyperlink r:id="rId35" w:history="1">
        <w:r w:rsidR="00256372" w:rsidRPr="00E90854">
          <w:rPr>
            <w:rStyle w:val="Hyperlink"/>
            <w:rFonts w:ascii="SimSun" w:eastAsia="SimSun" w:hAnsi="SimSun" w:cs="SimSun" w:hint="eastAsia"/>
            <w:lang w:eastAsia="zh-CN"/>
          </w:rPr>
          <w:t>《</w:t>
        </w:r>
        <w:r w:rsidR="00256372" w:rsidRPr="00E90854">
          <w:rPr>
            <w:rStyle w:val="Hyperlink"/>
            <w:rFonts w:ascii="SimSun" w:eastAsia="SimSun" w:hAnsi="SimSun" w:cs="SimSun"/>
            <w:lang w:eastAsia="zh-CN"/>
          </w:rPr>
          <w:t>WMO</w:t>
        </w:r>
        <w:r w:rsidR="00256372" w:rsidRPr="00E90854">
          <w:rPr>
            <w:rStyle w:val="Hyperlink"/>
            <w:rFonts w:ascii="SimSun" w:eastAsia="SimSun" w:hAnsi="SimSun" w:cs="SimSun" w:hint="eastAsia"/>
            <w:lang w:eastAsia="zh-CN"/>
          </w:rPr>
          <w:t>全球综合观测系统</w:t>
        </w:r>
        <w:r w:rsidR="00256372" w:rsidRPr="00E90854">
          <w:rPr>
            <w:rStyle w:val="Hyperlink"/>
            <w:rFonts w:ascii="SimSun" w:eastAsia="SimSun" w:hAnsi="SimSun" w:cs="SimSun"/>
            <w:lang w:eastAsia="zh-CN"/>
          </w:rPr>
          <w:t>2040</w:t>
        </w:r>
        <w:r w:rsidR="00256372" w:rsidRPr="00E90854">
          <w:rPr>
            <w:rStyle w:val="Hyperlink"/>
            <w:rFonts w:ascii="SimSun" w:eastAsia="SimSun" w:hAnsi="SimSun" w:cs="SimSun" w:hint="eastAsia"/>
            <w:lang w:eastAsia="zh-CN"/>
          </w:rPr>
          <w:t>年愿景》</w:t>
        </w:r>
      </w:hyperlink>
      <w:r w:rsidR="00256372">
        <w:rPr>
          <w:rFonts w:ascii="SimSun" w:eastAsia="SimSun" w:hAnsi="SimSun" w:cs="SimSun" w:hint="eastAsia"/>
          <w:lang w:eastAsia="zh-CN"/>
        </w:rPr>
        <w:t>（</w:t>
      </w:r>
      <w:r w:rsidR="00256372">
        <w:rPr>
          <w:lang w:eastAsia="zh-CN"/>
        </w:rPr>
        <w:t>WMO-No. 1243</w:t>
      </w:r>
      <w:r w:rsidR="00256372">
        <w:rPr>
          <w:rFonts w:ascii="SimSun" w:eastAsia="SimSun" w:hAnsi="SimSun" w:cs="SimSun" w:hint="eastAsia"/>
          <w:lang w:eastAsia="zh-CN"/>
        </w:rPr>
        <w:t>）</w:t>
      </w:r>
      <w:r w:rsidR="00256372" w:rsidRPr="00256372">
        <w:rPr>
          <w:rFonts w:ascii="SimSun" w:eastAsia="SimSun" w:hAnsi="SimSun" w:cs="SimSun" w:hint="eastAsia"/>
          <w:lang w:eastAsia="zh-TW"/>
        </w:rPr>
        <w:t>和</w:t>
      </w:r>
      <w:hyperlink r:id="rId36" w:anchor="page=183&amp;viewer=picture&amp;o=bookmark&amp;n=0&amp;q=" w:history="1">
        <w:r w:rsidR="00256372" w:rsidRPr="00256372">
          <w:rPr>
            <w:rStyle w:val="Hyperlink"/>
            <w:rFonts w:ascii="SimSun" w:eastAsia="SimSun" w:hAnsi="SimSun" w:cs="SimSun" w:hint="eastAsia"/>
            <w:lang w:eastAsia="zh-TW"/>
          </w:rPr>
          <w:t>决议</w:t>
        </w:r>
        <w:r w:rsidR="00256372" w:rsidRPr="00256372">
          <w:rPr>
            <w:rStyle w:val="Hyperlink"/>
            <w:rFonts w:eastAsia="Verdana" w:cs="Verdana"/>
            <w:lang w:eastAsia="zh-TW"/>
          </w:rPr>
          <w:t>20</w:t>
        </w:r>
        <w:r w:rsidR="00256372" w:rsidRPr="00256372">
          <w:rPr>
            <w:rStyle w:val="Hyperlink"/>
            <w:rFonts w:ascii="SimSun" w:eastAsia="SimSun" w:hAnsi="SimSun" w:cs="SimSun" w:hint="eastAsia"/>
            <w:lang w:eastAsia="zh-TW"/>
          </w:rPr>
          <w:t>（</w:t>
        </w:r>
        <w:r w:rsidR="00256372" w:rsidRPr="00256372">
          <w:rPr>
            <w:rStyle w:val="Hyperlink"/>
            <w:rFonts w:eastAsia="Verdana" w:cs="Verdana"/>
            <w:lang w:eastAsia="zh-TW"/>
          </w:rPr>
          <w:t>Cg-19</w:t>
        </w:r>
        <w:r w:rsidR="00256372" w:rsidRPr="00256372">
          <w:rPr>
            <w:rStyle w:val="Hyperlink"/>
            <w:rFonts w:ascii="SimSun" w:eastAsia="SimSun" w:hAnsi="SimSun" w:cs="SimSun" w:hint="eastAsia"/>
            <w:lang w:eastAsia="zh-TW"/>
          </w:rPr>
          <w:t>）</w:t>
        </w:r>
      </w:hyperlink>
      <w:r w:rsidR="00256372" w:rsidRPr="00256372">
        <w:rPr>
          <w:rFonts w:eastAsia="Verdana" w:cs="Verdana"/>
          <w:lang w:eastAsia="zh-TW"/>
        </w:rPr>
        <w:t>-</w:t>
      </w:r>
      <w:r w:rsidR="00256372" w:rsidRPr="00256372">
        <w:rPr>
          <w:rFonts w:ascii="SimSun" w:eastAsia="SimSun" w:hAnsi="SimSun" w:cs="SimSun" w:hint="eastAsia"/>
          <w:lang w:eastAsia="zh-TW"/>
        </w:rPr>
        <w:t>《关于</w:t>
      </w:r>
      <w:r w:rsidR="00256372" w:rsidRPr="00256372">
        <w:rPr>
          <w:rFonts w:eastAsia="Verdana" w:cs="Verdana"/>
          <w:lang w:eastAsia="zh-TW"/>
        </w:rPr>
        <w:t>2023-2027</w:t>
      </w:r>
      <w:r w:rsidR="00256372" w:rsidRPr="00256372">
        <w:rPr>
          <w:rFonts w:ascii="SimSun" w:eastAsia="SimSun" w:hAnsi="SimSun" w:cs="SimSun" w:hint="eastAsia"/>
          <w:lang w:eastAsia="zh-TW"/>
        </w:rPr>
        <w:t>年期间全球观测系统为响应</w:t>
      </w:r>
      <w:r w:rsidR="00256372" w:rsidRPr="00256372">
        <w:rPr>
          <w:rFonts w:eastAsia="Verdana" w:cs="Verdana"/>
          <w:lang w:eastAsia="zh-TW"/>
        </w:rPr>
        <w:t>WIGOS 2040</w:t>
      </w:r>
      <w:r w:rsidR="00256372" w:rsidRPr="00256372">
        <w:rPr>
          <w:rFonts w:ascii="SimSun" w:eastAsia="SimSun" w:hAnsi="SimSun" w:cs="SimSun" w:hint="eastAsia"/>
          <w:lang w:eastAsia="zh-TW"/>
        </w:rPr>
        <w:t>年愿景所做演变的高级别指导意见》的指导下，通过</w:t>
      </w:r>
      <w:r w:rsidR="00256372" w:rsidRPr="00256372">
        <w:rPr>
          <w:rFonts w:eastAsia="Verdana" w:cs="Verdana"/>
          <w:lang w:eastAsia="zh-TW"/>
        </w:rPr>
        <w:t>WIGOS</w:t>
      </w:r>
      <w:r w:rsidR="00256372" w:rsidRPr="00256372">
        <w:rPr>
          <w:rFonts w:ascii="SimSun" w:eastAsia="SimSun" w:hAnsi="SimSun" w:cs="SimSun" w:hint="eastAsia"/>
          <w:lang w:eastAsia="zh-TW"/>
        </w:rPr>
        <w:t>（战略目标</w:t>
      </w:r>
      <w:r w:rsidR="00256372" w:rsidRPr="00256372">
        <w:rPr>
          <w:rFonts w:eastAsia="Verdana" w:cs="Verdana"/>
          <w:lang w:eastAsia="zh-TW"/>
        </w:rPr>
        <w:t>2.1</w:t>
      </w:r>
      <w:r w:rsidR="00256372" w:rsidRPr="00256372">
        <w:rPr>
          <w:rFonts w:ascii="SimSun" w:eastAsia="SimSun" w:hAnsi="SimSun" w:cs="SimSun" w:hint="eastAsia"/>
          <w:lang w:eastAsia="zh-TW"/>
        </w:rPr>
        <w:t>）优化地球系统观测数据的获取。</w:t>
      </w:r>
    </w:p>
    <w:p w14:paraId="0879BEFC" w14:textId="278FBCC8" w:rsidR="006553EB" w:rsidRPr="005A02D1" w:rsidRDefault="00256372" w:rsidP="00685769">
      <w:pPr>
        <w:pStyle w:val="WMOSubTitle2"/>
      </w:pPr>
      <w:r>
        <w:rPr>
          <w:rFonts w:ascii="SimSun" w:eastAsia="SimSun" w:hAnsi="SimSun" w:cs="SimSun" w:hint="eastAsia"/>
        </w:rPr>
        <w:t>实施活动</w:t>
      </w:r>
    </w:p>
    <w:p w14:paraId="41A07348" w14:textId="008F7412" w:rsidR="006553EB" w:rsidRPr="003B258A" w:rsidRDefault="00A8491B" w:rsidP="00CB0624">
      <w:pPr>
        <w:spacing w:before="240" w:after="120"/>
        <w:jc w:val="left"/>
        <w:rPr>
          <w:lang w:eastAsia="zh-CN"/>
        </w:rPr>
      </w:pPr>
      <w:r w:rsidRPr="003B258A">
        <w:rPr>
          <w:lang w:eastAsia="zh-CN"/>
        </w:rPr>
        <w:t>3</w:t>
      </w:r>
      <w:r w:rsidR="000C4550" w:rsidRPr="003B258A">
        <w:rPr>
          <w:lang w:eastAsia="zh-CN"/>
        </w:rPr>
        <w:t>.5</w:t>
      </w:r>
      <w:r w:rsidR="000C4550" w:rsidRPr="003B258A">
        <w:rPr>
          <w:lang w:eastAsia="zh-CN"/>
        </w:rPr>
        <w:tab/>
      </w:r>
      <w:r w:rsidR="0065563F" w:rsidRPr="0065563F">
        <w:rPr>
          <w:rFonts w:ascii="SimSun" w:eastAsia="SimSun" w:hAnsi="SimSun" w:cs="SimSun" w:hint="eastAsia"/>
          <w:lang w:eastAsia="zh-CN"/>
        </w:rPr>
        <w:t>根据</w:t>
      </w:r>
      <w:hyperlink r:id="rId37" w:history="1">
        <w:r w:rsidR="0065563F" w:rsidRPr="00E90854">
          <w:rPr>
            <w:rStyle w:val="Hyperlink"/>
            <w:rFonts w:ascii="SimSun" w:eastAsia="SimSun" w:hAnsi="SimSun" w:cs="SimSun" w:hint="eastAsia"/>
            <w:lang w:eastAsia="zh-CN"/>
          </w:rPr>
          <w:t>《</w:t>
        </w:r>
        <w:r w:rsidR="0065563F" w:rsidRPr="00E90854">
          <w:rPr>
            <w:rStyle w:val="Hyperlink"/>
            <w:lang w:eastAsia="zh-CN"/>
          </w:rPr>
          <w:t>WMO</w:t>
        </w:r>
        <w:r w:rsidR="0065563F" w:rsidRPr="00E90854">
          <w:rPr>
            <w:rStyle w:val="Hyperlink"/>
            <w:rFonts w:ascii="SimSun" w:eastAsia="SimSun" w:hAnsi="SimSun" w:cs="SimSun" w:hint="eastAsia"/>
            <w:lang w:eastAsia="zh-CN"/>
          </w:rPr>
          <w:t>全球综合观测系统手册》</w:t>
        </w:r>
      </w:hyperlink>
      <w:r w:rsidR="0065563F">
        <w:rPr>
          <w:rFonts w:ascii="SimSun" w:eastAsia="SimSun" w:hAnsi="SimSun" w:cs="SimSun" w:hint="eastAsia"/>
          <w:lang w:eastAsia="zh-CN"/>
        </w:rPr>
        <w:t>（</w:t>
      </w:r>
      <w:r w:rsidR="0065563F" w:rsidRPr="001B21DE">
        <w:rPr>
          <w:color w:val="000000" w:themeColor="text1"/>
          <w:lang w:eastAsia="zh-CN"/>
        </w:rPr>
        <w:t>WMO-No. 1160</w:t>
      </w:r>
      <w:r w:rsidR="0065563F">
        <w:rPr>
          <w:rFonts w:ascii="SimSun" w:eastAsia="SimSun" w:hAnsi="SimSun" w:cs="SimSun" w:hint="eastAsia"/>
          <w:lang w:eastAsia="zh-CN"/>
        </w:rPr>
        <w:t>）</w:t>
      </w:r>
      <w:r w:rsidR="0065563F" w:rsidRPr="0065563F">
        <w:rPr>
          <w:rFonts w:ascii="SimSun" w:eastAsia="SimSun" w:hAnsi="SimSun" w:cs="SimSun" w:hint="eastAsia"/>
          <w:lang w:eastAsia="zh-CN"/>
        </w:rPr>
        <w:t>第</w:t>
      </w:r>
      <w:r w:rsidR="0065563F" w:rsidRPr="0065563F">
        <w:rPr>
          <w:lang w:eastAsia="zh-CN"/>
        </w:rPr>
        <w:t>1</w:t>
      </w:r>
      <w:r w:rsidR="0065563F" w:rsidRPr="0065563F">
        <w:rPr>
          <w:rFonts w:ascii="SimSun" w:eastAsia="SimSun" w:hAnsi="SimSun" w:cs="SimSun" w:hint="eastAsia"/>
          <w:lang w:eastAsia="zh-CN"/>
        </w:rPr>
        <w:t>章和第</w:t>
      </w:r>
      <w:r w:rsidR="0065563F" w:rsidRPr="0065563F">
        <w:rPr>
          <w:lang w:eastAsia="zh-CN"/>
        </w:rPr>
        <w:t>2</w:t>
      </w:r>
      <w:r w:rsidR="0065563F" w:rsidRPr="0065563F">
        <w:rPr>
          <w:rFonts w:ascii="SimSun" w:eastAsia="SimSun" w:hAnsi="SimSun" w:cs="SimSun" w:hint="eastAsia"/>
          <w:lang w:eastAsia="zh-CN"/>
        </w:rPr>
        <w:t>章的规定，以下段落概述了与实施该计划部分活动有关的责任分配情况。</w:t>
      </w:r>
    </w:p>
    <w:p w14:paraId="437371AA" w14:textId="61992068" w:rsidR="006553EB" w:rsidRPr="003B258A" w:rsidRDefault="007E767A" w:rsidP="00EE398B">
      <w:pPr>
        <w:pStyle w:val="WMOSubTitle2"/>
      </w:pPr>
      <w:r w:rsidRPr="007E767A">
        <w:rPr>
          <w:rFonts w:ascii="SimSun" w:eastAsia="SimSun" w:hAnsi="SimSun" w:cs="SimSun" w:hint="eastAsia"/>
        </w:rPr>
        <w:t>会员开展的活动</w:t>
      </w:r>
    </w:p>
    <w:p w14:paraId="3EDC5ECD" w14:textId="0B9F33F6" w:rsidR="006553EB" w:rsidRPr="003B258A" w:rsidRDefault="004E35EE" w:rsidP="007D40EC">
      <w:pPr>
        <w:numPr>
          <w:ilvl w:val="0"/>
          <w:numId w:val="3"/>
        </w:numPr>
        <w:spacing w:before="240" w:after="120"/>
        <w:ind w:left="567" w:hanging="567"/>
        <w:rPr>
          <w:color w:val="000000"/>
          <w:lang w:eastAsia="zh-CN"/>
        </w:rPr>
      </w:pPr>
      <w:r w:rsidRPr="004E35EE">
        <w:rPr>
          <w:rFonts w:ascii="SimSun" w:eastAsia="SimSun" w:hAnsi="SimSun" w:cs="SimSun" w:hint="eastAsia"/>
          <w:color w:val="000000"/>
          <w:lang w:eastAsia="zh-CN"/>
        </w:rPr>
        <w:t>运行方实施观测网络、台站和平台的情况</w:t>
      </w:r>
    </w:p>
    <w:p w14:paraId="272DA25C" w14:textId="7304C512" w:rsidR="006553EB" w:rsidRPr="003B258A" w:rsidRDefault="004E35EE" w:rsidP="00CE01F9">
      <w:pPr>
        <w:numPr>
          <w:ilvl w:val="0"/>
          <w:numId w:val="3"/>
        </w:numPr>
        <w:spacing w:before="240" w:after="120"/>
        <w:ind w:left="567" w:hanging="567"/>
        <w:jc w:val="left"/>
        <w:rPr>
          <w:color w:val="000000"/>
          <w:lang w:eastAsia="zh-CN"/>
        </w:rPr>
      </w:pPr>
      <w:r w:rsidRPr="004E35EE">
        <w:rPr>
          <w:rFonts w:ascii="SimSun" w:eastAsia="SimSun" w:hAnsi="SimSun" w:cs="SimSun" w:hint="eastAsia"/>
          <w:color w:val="000000"/>
          <w:lang w:eastAsia="zh-CN"/>
        </w:rPr>
        <w:t>观测系统的运行和维护，包括故障管理和审计</w:t>
      </w:r>
    </w:p>
    <w:p w14:paraId="1CBA6CA1" w14:textId="7C9D7A5F" w:rsidR="006553EB" w:rsidRPr="003B258A" w:rsidRDefault="004E35EE" w:rsidP="00CE01F9">
      <w:pPr>
        <w:numPr>
          <w:ilvl w:val="0"/>
          <w:numId w:val="3"/>
        </w:numPr>
        <w:spacing w:before="240" w:after="120"/>
        <w:ind w:left="567" w:hanging="567"/>
        <w:jc w:val="left"/>
        <w:rPr>
          <w:color w:val="000000"/>
        </w:rPr>
      </w:pPr>
      <w:r w:rsidRPr="004E35EE">
        <w:rPr>
          <w:rFonts w:ascii="SimSun" w:eastAsia="SimSun" w:hAnsi="SimSun" w:cs="SimSun" w:hint="eastAsia"/>
          <w:color w:val="000000"/>
        </w:rPr>
        <w:t>观测质量控制</w:t>
      </w:r>
    </w:p>
    <w:p w14:paraId="36E621B9" w14:textId="2D871431" w:rsidR="006553EB" w:rsidRPr="003B258A" w:rsidRDefault="004E35EE" w:rsidP="00CE01F9">
      <w:pPr>
        <w:numPr>
          <w:ilvl w:val="0"/>
          <w:numId w:val="3"/>
        </w:numPr>
        <w:spacing w:before="240" w:after="120"/>
        <w:ind w:left="567" w:hanging="567"/>
        <w:jc w:val="left"/>
        <w:rPr>
          <w:color w:val="000000"/>
          <w:lang w:eastAsia="zh-CN"/>
        </w:rPr>
      </w:pPr>
      <w:r w:rsidRPr="004E35EE">
        <w:rPr>
          <w:rFonts w:ascii="SimSun" w:eastAsia="SimSun" w:hAnsi="SimSun" w:cs="SimSun" w:hint="eastAsia"/>
          <w:color w:val="000000"/>
          <w:lang w:eastAsia="zh-CN"/>
        </w:rPr>
        <w:t>提供观测数据和观测元数据</w:t>
      </w:r>
    </w:p>
    <w:p w14:paraId="35A889C1" w14:textId="74DC76FC" w:rsidR="006553EB" w:rsidRPr="003B258A" w:rsidRDefault="004E35EE" w:rsidP="00CE01F9">
      <w:pPr>
        <w:numPr>
          <w:ilvl w:val="0"/>
          <w:numId w:val="3"/>
        </w:numPr>
        <w:spacing w:before="240" w:after="120"/>
        <w:ind w:left="567" w:hanging="567"/>
        <w:jc w:val="left"/>
        <w:rPr>
          <w:color w:val="000000"/>
          <w:lang w:eastAsia="zh-CN"/>
        </w:rPr>
      </w:pPr>
      <w:r w:rsidRPr="004E35EE">
        <w:rPr>
          <w:rFonts w:ascii="SimSun" w:eastAsia="SimSun" w:hAnsi="SimSun" w:cs="SimSun" w:hint="eastAsia"/>
          <w:color w:val="000000"/>
          <w:lang w:eastAsia="zh-CN"/>
        </w:rPr>
        <w:t>自愿支持全球和区域基础设施和中心，以支持</w:t>
      </w:r>
      <w:r w:rsidRPr="004E35EE">
        <w:rPr>
          <w:color w:val="000000"/>
          <w:lang w:eastAsia="zh-CN"/>
        </w:rPr>
        <w:t>WIGOS</w:t>
      </w:r>
      <w:r w:rsidRPr="004E35EE">
        <w:rPr>
          <w:rFonts w:ascii="SimSun" w:eastAsia="SimSun" w:hAnsi="SimSun" w:cs="SimSun" w:hint="eastAsia"/>
          <w:color w:val="000000"/>
          <w:lang w:eastAsia="zh-CN"/>
        </w:rPr>
        <w:t>质量管理</w:t>
      </w:r>
    </w:p>
    <w:p w14:paraId="1DB978E6" w14:textId="452AB4A8" w:rsidR="006553EB" w:rsidRPr="003B258A" w:rsidRDefault="004E35EE" w:rsidP="00CE01F9">
      <w:pPr>
        <w:numPr>
          <w:ilvl w:val="0"/>
          <w:numId w:val="3"/>
        </w:numPr>
        <w:spacing w:before="240" w:after="120"/>
        <w:ind w:left="567" w:hanging="567"/>
        <w:jc w:val="left"/>
        <w:rPr>
          <w:color w:val="000000"/>
          <w:lang w:eastAsia="zh-CN"/>
        </w:rPr>
      </w:pPr>
      <w:r w:rsidRPr="004E35EE">
        <w:rPr>
          <w:rFonts w:ascii="SimSun" w:eastAsia="SimSun" w:hAnsi="SimSun" w:cs="SimSun" w:hint="eastAsia"/>
          <w:color w:val="000000"/>
          <w:lang w:eastAsia="zh-CN"/>
        </w:rPr>
        <w:t>在国家一级保持和发展互惠互利的关系，使合作伙伴（其他部委或科学组织）参与地球系统领域持续观测基础设施的协调工作</w:t>
      </w:r>
    </w:p>
    <w:p w14:paraId="6F5FC37A" w14:textId="048F192F" w:rsidR="006553EB" w:rsidRPr="003B258A" w:rsidRDefault="004E35EE" w:rsidP="00CE01F9">
      <w:pPr>
        <w:numPr>
          <w:ilvl w:val="0"/>
          <w:numId w:val="3"/>
        </w:numPr>
        <w:spacing w:before="240" w:after="120"/>
        <w:ind w:left="567" w:hanging="567"/>
        <w:jc w:val="left"/>
        <w:rPr>
          <w:color w:val="000000"/>
          <w:lang w:eastAsia="zh-CN"/>
        </w:rPr>
      </w:pPr>
      <w:r w:rsidRPr="004E35EE">
        <w:rPr>
          <w:rFonts w:ascii="SimSun" w:eastAsia="SimSun" w:hAnsi="SimSun" w:cs="SimSun" w:hint="eastAsia"/>
          <w:color w:val="000000"/>
          <w:lang w:eastAsia="zh-CN"/>
        </w:rPr>
        <w:t>支持其他会员的能力建设。</w:t>
      </w:r>
    </w:p>
    <w:p w14:paraId="47DB1ACD" w14:textId="423BCB19" w:rsidR="006553EB" w:rsidRPr="00402019" w:rsidRDefault="007E767A" w:rsidP="00402019">
      <w:pPr>
        <w:pStyle w:val="WMOSubTitle2"/>
      </w:pPr>
      <w:r>
        <w:rPr>
          <w:rFonts w:ascii="SimSun" w:eastAsia="SimSun" w:hAnsi="SimSun" w:cs="SimSun" w:hint="eastAsia"/>
        </w:rPr>
        <w:t>基础设施委员会（</w:t>
      </w:r>
      <w:r w:rsidRPr="00402019">
        <w:t>INFCOM</w:t>
      </w:r>
      <w:r>
        <w:rPr>
          <w:rFonts w:ascii="SimSun" w:eastAsia="SimSun" w:hAnsi="SimSun" w:cs="SimSun" w:hint="eastAsia"/>
        </w:rPr>
        <w:t>）</w:t>
      </w:r>
      <w:r>
        <w:rPr>
          <w:rFonts w:ascii="SimSun" w:eastAsia="SimSun" w:hAnsi="SimSun" w:cs="SimSun" w:hint="eastAsia"/>
          <w:lang w:eastAsia="zh-CN"/>
        </w:rPr>
        <w:t>开展的活动</w:t>
      </w:r>
    </w:p>
    <w:p w14:paraId="3BA01180" w14:textId="26027EED" w:rsidR="006553EB" w:rsidRPr="003B258A" w:rsidRDefault="00F82058" w:rsidP="00CE01F9">
      <w:pPr>
        <w:numPr>
          <w:ilvl w:val="0"/>
          <w:numId w:val="3"/>
        </w:numPr>
        <w:spacing w:before="240" w:after="120"/>
        <w:ind w:left="567" w:hanging="567"/>
        <w:jc w:val="left"/>
        <w:rPr>
          <w:color w:val="000000"/>
          <w:lang w:eastAsia="zh-CN"/>
        </w:rPr>
      </w:pPr>
      <w:r w:rsidRPr="00F82058">
        <w:rPr>
          <w:rFonts w:ascii="SimSun" w:eastAsia="SimSun" w:hAnsi="SimSun" w:cs="SimSun" w:hint="eastAsia"/>
          <w:color w:val="000000"/>
          <w:lang w:eastAsia="zh-CN"/>
        </w:rPr>
        <w:t>与用户协商确定用户对</w:t>
      </w:r>
      <w:r w:rsidRPr="00F82058">
        <w:rPr>
          <w:color w:val="000000"/>
          <w:lang w:eastAsia="zh-CN"/>
        </w:rPr>
        <w:t>WIGOS</w:t>
      </w:r>
      <w:r w:rsidRPr="00F82058">
        <w:rPr>
          <w:rFonts w:ascii="SimSun" w:eastAsia="SimSun" w:hAnsi="SimSun" w:cs="SimSun" w:hint="eastAsia"/>
          <w:color w:val="000000"/>
          <w:lang w:eastAsia="zh-CN"/>
        </w:rPr>
        <w:t>的要求</w:t>
      </w:r>
    </w:p>
    <w:p w14:paraId="06CC2BFA" w14:textId="32101FF7" w:rsidR="006553EB" w:rsidRPr="003B258A" w:rsidRDefault="00F82058" w:rsidP="00CE01F9">
      <w:pPr>
        <w:numPr>
          <w:ilvl w:val="0"/>
          <w:numId w:val="3"/>
        </w:numPr>
        <w:spacing w:before="240" w:after="120"/>
        <w:ind w:left="567" w:hanging="567"/>
        <w:jc w:val="left"/>
        <w:rPr>
          <w:color w:val="000000"/>
          <w:lang w:eastAsia="zh-CN"/>
        </w:rPr>
      </w:pPr>
      <w:r w:rsidRPr="00F82058">
        <w:rPr>
          <w:rFonts w:ascii="SimSun" w:eastAsia="SimSun" w:hAnsi="SimSun" w:cs="SimSun" w:hint="eastAsia"/>
          <w:color w:val="000000"/>
          <w:lang w:eastAsia="zh-CN"/>
        </w:rPr>
        <w:t>设计、规划和发展</w:t>
      </w:r>
      <w:r w:rsidRPr="00F82058">
        <w:rPr>
          <w:color w:val="000000"/>
          <w:lang w:eastAsia="zh-CN"/>
        </w:rPr>
        <w:t>WIGOS</w:t>
      </w:r>
    </w:p>
    <w:p w14:paraId="61BFCC71" w14:textId="15A14851" w:rsidR="006553EB" w:rsidRPr="003B258A" w:rsidRDefault="00F82058" w:rsidP="00CE01F9">
      <w:pPr>
        <w:numPr>
          <w:ilvl w:val="0"/>
          <w:numId w:val="3"/>
        </w:numPr>
        <w:spacing w:before="240" w:after="120"/>
        <w:ind w:left="567" w:hanging="567"/>
        <w:jc w:val="left"/>
        <w:rPr>
          <w:color w:val="000000"/>
          <w:lang w:eastAsia="zh-CN"/>
        </w:rPr>
      </w:pPr>
      <w:r w:rsidRPr="00F82058">
        <w:rPr>
          <w:rFonts w:ascii="SimSun" w:eastAsia="SimSun" w:hAnsi="SimSun" w:cs="SimSun" w:hint="eastAsia"/>
          <w:color w:val="000000"/>
          <w:lang w:eastAsia="zh-CN"/>
        </w:rPr>
        <w:t>制定和记录观测系统和网络的标准和建议</w:t>
      </w:r>
    </w:p>
    <w:p w14:paraId="1612F4DA" w14:textId="37598CEA" w:rsidR="005D4853" w:rsidRPr="003B258A" w:rsidRDefault="00F82058" w:rsidP="00CE01F9">
      <w:pPr>
        <w:numPr>
          <w:ilvl w:val="0"/>
          <w:numId w:val="3"/>
        </w:numPr>
        <w:spacing w:before="240" w:after="120"/>
        <w:ind w:left="567" w:hanging="567"/>
        <w:jc w:val="left"/>
        <w:rPr>
          <w:color w:val="000000"/>
          <w:lang w:eastAsia="zh-CN"/>
        </w:rPr>
      </w:pPr>
      <w:r w:rsidRPr="00F82058">
        <w:rPr>
          <w:rFonts w:ascii="SimSun" w:eastAsia="SimSun" w:hAnsi="SimSun" w:cs="SimSun" w:hint="eastAsia"/>
          <w:color w:val="000000"/>
          <w:lang w:eastAsia="zh-CN"/>
        </w:rPr>
        <w:t>倡导保护所需的无线电频谱（通过附属空间计划）</w:t>
      </w:r>
    </w:p>
    <w:p w14:paraId="704814F3" w14:textId="19140B77" w:rsidR="006553EB" w:rsidRPr="003B258A" w:rsidRDefault="00F82058" w:rsidP="00CE01F9">
      <w:pPr>
        <w:numPr>
          <w:ilvl w:val="0"/>
          <w:numId w:val="3"/>
        </w:numPr>
        <w:spacing w:before="240" w:after="120"/>
        <w:ind w:left="567" w:hanging="567"/>
        <w:jc w:val="left"/>
        <w:rPr>
          <w:color w:val="000000"/>
        </w:rPr>
      </w:pPr>
      <w:r w:rsidRPr="00F82058">
        <w:rPr>
          <w:rFonts w:ascii="SimSun" w:eastAsia="SimSun" w:hAnsi="SimSun" w:cs="SimSun" w:hint="eastAsia"/>
          <w:color w:val="000000"/>
        </w:rPr>
        <w:t>性能和合规性监测</w:t>
      </w:r>
    </w:p>
    <w:p w14:paraId="1858B29A" w14:textId="09960615" w:rsidR="006553EB" w:rsidRPr="003B258A" w:rsidRDefault="00F82058" w:rsidP="00CE01F9">
      <w:pPr>
        <w:numPr>
          <w:ilvl w:val="0"/>
          <w:numId w:val="3"/>
        </w:numPr>
        <w:spacing w:before="240" w:after="120"/>
        <w:ind w:left="567" w:hanging="567"/>
        <w:jc w:val="left"/>
        <w:rPr>
          <w:color w:val="000000"/>
          <w:lang w:eastAsia="zh-CN"/>
        </w:rPr>
      </w:pPr>
      <w:r w:rsidRPr="00F82058">
        <w:rPr>
          <w:rFonts w:ascii="SimSun" w:eastAsia="SimSun" w:hAnsi="SimSun" w:cs="SimSun" w:hint="eastAsia"/>
          <w:color w:val="000000"/>
          <w:lang w:eastAsia="zh-CN"/>
        </w:rPr>
        <w:t>征求用户反馈意见并审查要求</w:t>
      </w:r>
    </w:p>
    <w:p w14:paraId="1DC88F65" w14:textId="7BCAA7CA" w:rsidR="006553EB" w:rsidRPr="003B258A" w:rsidRDefault="00F82058" w:rsidP="00CE01F9">
      <w:pPr>
        <w:numPr>
          <w:ilvl w:val="0"/>
          <w:numId w:val="3"/>
        </w:numPr>
        <w:spacing w:before="240" w:after="120"/>
        <w:ind w:left="567" w:hanging="567"/>
        <w:jc w:val="left"/>
        <w:rPr>
          <w:color w:val="000000"/>
        </w:rPr>
      </w:pPr>
      <w:r w:rsidRPr="00F82058">
        <w:rPr>
          <w:rFonts w:ascii="SimSun" w:eastAsia="SimSun" w:hAnsi="SimSun" w:cs="SimSun" w:hint="eastAsia"/>
          <w:color w:val="000000"/>
        </w:rPr>
        <w:t>支持能力发展</w:t>
      </w:r>
    </w:p>
    <w:p w14:paraId="3231DA2D" w14:textId="3DF46761" w:rsidR="006553EB" w:rsidRPr="003B258A" w:rsidRDefault="00BA5597" w:rsidP="00CE01F9">
      <w:pPr>
        <w:numPr>
          <w:ilvl w:val="0"/>
          <w:numId w:val="3"/>
        </w:numPr>
        <w:spacing w:before="240" w:after="120"/>
        <w:ind w:left="567" w:hanging="567"/>
        <w:jc w:val="left"/>
        <w:rPr>
          <w:color w:val="000000"/>
          <w:lang w:eastAsia="zh-CN"/>
        </w:rPr>
      </w:pPr>
      <w:r w:rsidRPr="00BA5597">
        <w:rPr>
          <w:rFonts w:ascii="SimSun" w:eastAsia="SimSun" w:hAnsi="SimSun" w:cs="SimSun" w:hint="eastAsia"/>
          <w:color w:val="000000"/>
          <w:lang w:eastAsia="zh-CN"/>
        </w:rPr>
        <w:t>在国际一级保持和发展互利关系，使伙伴组织和观测系统参与进来（即，协调特定地球系统领域持续观测基础设施的联合国和科学组织、空间机构）。</w:t>
      </w:r>
    </w:p>
    <w:p w14:paraId="3D8BCAF0" w14:textId="1C6C9C0F" w:rsidR="006553EB" w:rsidRPr="003B258A" w:rsidRDefault="00BA5597" w:rsidP="00892B97">
      <w:pPr>
        <w:pStyle w:val="WMOSubTitle2"/>
      </w:pPr>
      <w:r>
        <w:rPr>
          <w:rFonts w:ascii="SimSun" w:eastAsia="SimSun" w:hAnsi="SimSun" w:cs="SimSun" w:hint="eastAsia"/>
        </w:rPr>
        <w:lastRenderedPageBreak/>
        <w:t>服务委员会（</w:t>
      </w:r>
      <w:r w:rsidRPr="003B258A">
        <w:t>SERCOM</w:t>
      </w:r>
      <w:r>
        <w:rPr>
          <w:rFonts w:ascii="SimSun" w:eastAsia="SimSun" w:hAnsi="SimSun" w:cs="SimSun" w:hint="eastAsia"/>
        </w:rPr>
        <w:t>）开展的活动</w:t>
      </w:r>
    </w:p>
    <w:p w14:paraId="36F523D1" w14:textId="49EFA124" w:rsidR="006553EB" w:rsidRPr="003B258A" w:rsidRDefault="00C3234D" w:rsidP="00CE01F9">
      <w:pPr>
        <w:numPr>
          <w:ilvl w:val="0"/>
          <w:numId w:val="13"/>
        </w:numPr>
        <w:spacing w:before="240" w:after="120"/>
        <w:ind w:left="567" w:hanging="567"/>
        <w:jc w:val="left"/>
        <w:rPr>
          <w:color w:val="000000"/>
          <w:lang w:eastAsia="zh-CN"/>
        </w:rPr>
      </w:pPr>
      <w:r w:rsidRPr="00C3234D">
        <w:rPr>
          <w:rFonts w:ascii="SimSun" w:eastAsia="SimSun" w:hAnsi="SimSun" w:cs="SimSun" w:hint="eastAsia"/>
          <w:color w:val="000000"/>
          <w:lang w:eastAsia="zh-CN"/>
        </w:rPr>
        <w:t>向</w:t>
      </w:r>
      <w:r w:rsidRPr="00C3234D">
        <w:rPr>
          <w:color w:val="000000"/>
          <w:lang w:eastAsia="zh-CN"/>
        </w:rPr>
        <w:t>INFCOM</w:t>
      </w:r>
      <w:r w:rsidRPr="00C3234D">
        <w:rPr>
          <w:rFonts w:ascii="SimSun" w:eastAsia="SimSun" w:hAnsi="SimSun" w:cs="SimSun" w:hint="eastAsia"/>
          <w:color w:val="000000"/>
          <w:lang w:eastAsia="zh-CN"/>
        </w:rPr>
        <w:t>提供用户对观测的要求，重点放在观测影响最大的地方（酌情与</w:t>
      </w:r>
      <w:r w:rsidRPr="00C3234D">
        <w:rPr>
          <w:color w:val="000000"/>
          <w:lang w:eastAsia="zh-CN"/>
        </w:rPr>
        <w:t>WIPPS</w:t>
      </w:r>
      <w:r w:rsidRPr="00C3234D">
        <w:rPr>
          <w:rFonts w:ascii="SimSun" w:eastAsia="SimSun" w:hAnsi="SimSun" w:cs="SimSun" w:hint="eastAsia"/>
          <w:color w:val="000000"/>
          <w:lang w:eastAsia="zh-CN"/>
        </w:rPr>
        <w:t>合作）</w:t>
      </w:r>
    </w:p>
    <w:p w14:paraId="756BDF77" w14:textId="007E6C79" w:rsidR="006553EB" w:rsidRPr="003B258A" w:rsidRDefault="00C3234D" w:rsidP="00CE01F9">
      <w:pPr>
        <w:numPr>
          <w:ilvl w:val="0"/>
          <w:numId w:val="13"/>
        </w:numPr>
        <w:spacing w:before="240" w:after="120"/>
        <w:ind w:left="567" w:hanging="567"/>
        <w:jc w:val="left"/>
        <w:rPr>
          <w:color w:val="000000"/>
          <w:lang w:eastAsia="zh-CN"/>
        </w:rPr>
      </w:pPr>
      <w:r w:rsidRPr="00C3234D">
        <w:rPr>
          <w:rFonts w:ascii="SimSun" w:eastAsia="SimSun" w:hAnsi="SimSun" w:cs="SimSun" w:hint="eastAsia"/>
          <w:color w:val="000000"/>
          <w:lang w:eastAsia="zh-CN"/>
        </w:rPr>
        <w:t>向</w:t>
      </w:r>
      <w:r w:rsidRPr="00C3234D">
        <w:rPr>
          <w:color w:val="000000"/>
          <w:lang w:eastAsia="zh-CN"/>
        </w:rPr>
        <w:t>INFCOM</w:t>
      </w:r>
      <w:r w:rsidRPr="00C3234D">
        <w:rPr>
          <w:rFonts w:ascii="SimSun" w:eastAsia="SimSun" w:hAnsi="SimSun" w:cs="SimSun" w:hint="eastAsia"/>
          <w:color w:val="000000"/>
          <w:lang w:eastAsia="zh-CN"/>
        </w:rPr>
        <w:t>提供用户对</w:t>
      </w:r>
      <w:r w:rsidRPr="00C3234D">
        <w:rPr>
          <w:color w:val="000000"/>
          <w:lang w:eastAsia="zh-CN"/>
        </w:rPr>
        <w:t>WIGOS</w:t>
      </w:r>
      <w:r w:rsidRPr="00C3234D">
        <w:rPr>
          <w:rFonts w:ascii="SimSun" w:eastAsia="SimSun" w:hAnsi="SimSun" w:cs="SimSun" w:hint="eastAsia"/>
          <w:color w:val="000000"/>
          <w:lang w:eastAsia="zh-CN"/>
        </w:rPr>
        <w:t>性能、观测要求和指导的反馈和审查</w:t>
      </w:r>
    </w:p>
    <w:p w14:paraId="4668D091" w14:textId="398179B8" w:rsidR="006553EB" w:rsidRPr="003B258A" w:rsidRDefault="00BA5597" w:rsidP="00140845">
      <w:pPr>
        <w:pStyle w:val="WMOSubTitle2"/>
        <w:spacing w:before="240" w:after="120"/>
      </w:pPr>
      <w:r>
        <w:rPr>
          <w:rFonts w:ascii="SimSun" w:eastAsia="SimSun" w:hAnsi="SimSun" w:cs="SimSun" w:hint="eastAsia"/>
        </w:rPr>
        <w:t>研究理事会（</w:t>
      </w:r>
      <w:r w:rsidRPr="003B258A">
        <w:t>RB</w:t>
      </w:r>
      <w:r>
        <w:rPr>
          <w:rFonts w:ascii="SimSun" w:eastAsia="SimSun" w:hAnsi="SimSun" w:cs="SimSun" w:hint="eastAsia"/>
        </w:rPr>
        <w:t>）开展的活动</w:t>
      </w:r>
    </w:p>
    <w:p w14:paraId="3E1619BA" w14:textId="5F4ECB54" w:rsidR="006553EB" w:rsidRPr="003B258A" w:rsidRDefault="001C7C5C" w:rsidP="00CE01F9">
      <w:pPr>
        <w:numPr>
          <w:ilvl w:val="0"/>
          <w:numId w:val="14"/>
        </w:numPr>
        <w:spacing w:before="240" w:after="120"/>
        <w:ind w:left="567" w:hanging="567"/>
        <w:jc w:val="left"/>
        <w:rPr>
          <w:color w:val="000000"/>
          <w:lang w:eastAsia="zh-CN"/>
        </w:rPr>
      </w:pPr>
      <w:r w:rsidRPr="001C7C5C">
        <w:rPr>
          <w:rFonts w:ascii="SimSun" w:eastAsia="SimSun" w:hAnsi="SimSun" w:cs="SimSun" w:hint="eastAsia"/>
          <w:color w:val="000000"/>
          <w:lang w:eastAsia="zh-CN"/>
        </w:rPr>
        <w:t>向</w:t>
      </w:r>
      <w:r w:rsidRPr="001C7C5C">
        <w:rPr>
          <w:color w:val="000000"/>
          <w:lang w:eastAsia="zh-CN"/>
        </w:rPr>
        <w:t>INFCOM</w:t>
      </w:r>
      <w:r w:rsidRPr="001C7C5C">
        <w:rPr>
          <w:rFonts w:ascii="SimSun" w:eastAsia="SimSun" w:hAnsi="SimSun" w:cs="SimSun" w:hint="eastAsia"/>
          <w:color w:val="000000"/>
          <w:lang w:eastAsia="zh-CN"/>
        </w:rPr>
        <w:t>提供用户对观测的要求，重点放在观测影响最大的地方</w:t>
      </w:r>
    </w:p>
    <w:p w14:paraId="70E5C03F" w14:textId="67BED70C" w:rsidR="006553EB" w:rsidRPr="003B258A" w:rsidRDefault="001C7C5C" w:rsidP="00CE01F9">
      <w:pPr>
        <w:numPr>
          <w:ilvl w:val="0"/>
          <w:numId w:val="14"/>
        </w:numPr>
        <w:spacing w:before="240" w:after="120"/>
        <w:ind w:left="567" w:hanging="567"/>
        <w:jc w:val="left"/>
        <w:rPr>
          <w:color w:val="000000"/>
          <w:lang w:eastAsia="zh-CN"/>
        </w:rPr>
      </w:pPr>
      <w:r w:rsidRPr="00C3234D">
        <w:rPr>
          <w:rFonts w:ascii="SimSun" w:eastAsia="SimSun" w:hAnsi="SimSun" w:cs="SimSun" w:hint="eastAsia"/>
          <w:color w:val="000000"/>
          <w:lang w:eastAsia="zh-CN"/>
        </w:rPr>
        <w:t>向</w:t>
      </w:r>
      <w:r w:rsidRPr="00C3234D">
        <w:rPr>
          <w:color w:val="000000"/>
          <w:lang w:eastAsia="zh-CN"/>
        </w:rPr>
        <w:t>INFCOM</w:t>
      </w:r>
      <w:r w:rsidRPr="00C3234D">
        <w:rPr>
          <w:rFonts w:ascii="SimSun" w:eastAsia="SimSun" w:hAnsi="SimSun" w:cs="SimSun" w:hint="eastAsia"/>
          <w:color w:val="000000"/>
          <w:lang w:eastAsia="zh-CN"/>
        </w:rPr>
        <w:t>提供用户对</w:t>
      </w:r>
      <w:r w:rsidRPr="00C3234D">
        <w:rPr>
          <w:color w:val="000000"/>
          <w:lang w:eastAsia="zh-CN"/>
        </w:rPr>
        <w:t>WIGOS</w:t>
      </w:r>
      <w:r w:rsidRPr="00C3234D">
        <w:rPr>
          <w:rFonts w:ascii="SimSun" w:eastAsia="SimSun" w:hAnsi="SimSun" w:cs="SimSun" w:hint="eastAsia"/>
          <w:color w:val="000000"/>
          <w:lang w:eastAsia="zh-CN"/>
        </w:rPr>
        <w:t>性能、观测要求和指导的反馈和审查</w:t>
      </w:r>
    </w:p>
    <w:p w14:paraId="390D1C42" w14:textId="68B9440D" w:rsidR="005D4853" w:rsidRPr="003B258A" w:rsidRDefault="001C7C5C" w:rsidP="00CE01F9">
      <w:pPr>
        <w:numPr>
          <w:ilvl w:val="0"/>
          <w:numId w:val="14"/>
        </w:numPr>
        <w:spacing w:before="240" w:after="120"/>
        <w:ind w:left="567" w:hanging="567"/>
        <w:jc w:val="left"/>
        <w:rPr>
          <w:color w:val="000000"/>
          <w:lang w:eastAsia="zh-CN"/>
        </w:rPr>
      </w:pPr>
      <w:r w:rsidRPr="001C7C5C">
        <w:rPr>
          <w:rFonts w:ascii="SimSun" w:eastAsia="SimSun" w:hAnsi="SimSun" w:cs="SimSun" w:hint="eastAsia"/>
          <w:color w:val="000000"/>
          <w:lang w:eastAsia="zh-CN"/>
        </w:rPr>
        <w:t>就观测创新机会和需求与</w:t>
      </w:r>
      <w:r w:rsidRPr="001C7C5C">
        <w:rPr>
          <w:color w:val="000000"/>
          <w:lang w:eastAsia="zh-CN"/>
        </w:rPr>
        <w:t>INFCOM</w:t>
      </w:r>
      <w:r w:rsidRPr="001C7C5C">
        <w:rPr>
          <w:rFonts w:ascii="SimSun" w:eastAsia="SimSun" w:hAnsi="SimSun" w:cs="SimSun" w:hint="eastAsia"/>
          <w:color w:val="000000"/>
          <w:lang w:eastAsia="zh-CN"/>
        </w:rPr>
        <w:t>保持对话</w:t>
      </w:r>
    </w:p>
    <w:p w14:paraId="4701F50E" w14:textId="4C83B043" w:rsidR="006553EB" w:rsidRPr="003B258A" w:rsidRDefault="001C7C5C" w:rsidP="00140845">
      <w:pPr>
        <w:pStyle w:val="WMOSubTitle2"/>
        <w:spacing w:before="240" w:after="120"/>
      </w:pPr>
      <w:r>
        <w:rPr>
          <w:rFonts w:ascii="SimSun" w:eastAsia="SimSun" w:hAnsi="SimSun" w:cs="SimSun" w:hint="eastAsia"/>
        </w:rPr>
        <w:t>区域协会（</w:t>
      </w:r>
      <w:r w:rsidRPr="003B258A">
        <w:t>RA</w:t>
      </w:r>
      <w:r>
        <w:rPr>
          <w:rFonts w:ascii="SimSun" w:eastAsia="SimSun" w:hAnsi="SimSun" w:cs="SimSun" w:hint="eastAsia"/>
        </w:rPr>
        <w:t>）开展的活动</w:t>
      </w:r>
    </w:p>
    <w:p w14:paraId="3122F533" w14:textId="29EBFD3E" w:rsidR="006553EB" w:rsidRPr="003B258A" w:rsidRDefault="006A5D88" w:rsidP="00CE01F9">
      <w:pPr>
        <w:numPr>
          <w:ilvl w:val="0"/>
          <w:numId w:val="15"/>
        </w:numPr>
        <w:spacing w:before="240" w:after="120"/>
        <w:ind w:left="567" w:hanging="567"/>
        <w:rPr>
          <w:color w:val="000000"/>
          <w:lang w:eastAsia="zh-CN"/>
        </w:rPr>
      </w:pPr>
      <w:r w:rsidRPr="006A5D88">
        <w:rPr>
          <w:rFonts w:ascii="SimSun" w:eastAsia="SimSun" w:hAnsi="SimSun" w:cs="SimSun" w:hint="eastAsia"/>
          <w:color w:val="000000"/>
          <w:lang w:eastAsia="zh-CN"/>
        </w:rPr>
        <w:t>向</w:t>
      </w:r>
      <w:r w:rsidRPr="006A5D88">
        <w:rPr>
          <w:color w:val="000000"/>
          <w:lang w:eastAsia="zh-CN"/>
        </w:rPr>
        <w:t>INFCOM</w:t>
      </w:r>
      <w:r w:rsidRPr="006A5D88">
        <w:rPr>
          <w:rFonts w:ascii="SimSun" w:eastAsia="SimSun" w:hAnsi="SimSun" w:cs="SimSun" w:hint="eastAsia"/>
          <w:color w:val="000000"/>
          <w:lang w:eastAsia="zh-CN"/>
        </w:rPr>
        <w:t>提供用户要求和区域优先事项观测网络的设计</w:t>
      </w:r>
    </w:p>
    <w:p w14:paraId="25257A93" w14:textId="370996DF" w:rsidR="006553EB" w:rsidRPr="003B258A" w:rsidRDefault="006A5D88" w:rsidP="00CE01F9">
      <w:pPr>
        <w:numPr>
          <w:ilvl w:val="0"/>
          <w:numId w:val="15"/>
        </w:numPr>
        <w:spacing w:before="240" w:after="120"/>
        <w:ind w:left="567" w:hanging="567"/>
        <w:rPr>
          <w:color w:val="000000"/>
          <w:lang w:eastAsia="zh-CN"/>
        </w:rPr>
      </w:pPr>
      <w:r w:rsidRPr="006A5D88">
        <w:rPr>
          <w:rFonts w:ascii="SimSun" w:eastAsia="SimSun" w:hAnsi="SimSun" w:cs="SimSun" w:hint="eastAsia"/>
          <w:color w:val="000000"/>
          <w:lang w:eastAsia="zh-CN"/>
        </w:rPr>
        <w:t>推荐支持</w:t>
      </w:r>
      <w:r w:rsidRPr="006A5D88">
        <w:rPr>
          <w:color w:val="000000"/>
          <w:lang w:eastAsia="zh-CN"/>
        </w:rPr>
        <w:t>WIGOS</w:t>
      </w:r>
      <w:r w:rsidRPr="006A5D88">
        <w:rPr>
          <w:rFonts w:ascii="SimSun" w:eastAsia="SimSun" w:hAnsi="SimSun" w:cs="SimSun" w:hint="eastAsia"/>
          <w:color w:val="000000"/>
          <w:lang w:eastAsia="zh-CN"/>
        </w:rPr>
        <w:t>的区域中心</w:t>
      </w:r>
    </w:p>
    <w:p w14:paraId="29DC1319" w14:textId="7D3A08F0" w:rsidR="006553EB" w:rsidRPr="003B258A" w:rsidRDefault="006A5D88" w:rsidP="00CE01F9">
      <w:pPr>
        <w:numPr>
          <w:ilvl w:val="0"/>
          <w:numId w:val="15"/>
        </w:numPr>
        <w:spacing w:before="240" w:after="120"/>
        <w:ind w:left="567" w:hanging="567"/>
        <w:jc w:val="left"/>
        <w:rPr>
          <w:color w:val="000000"/>
          <w:lang w:eastAsia="zh-CN"/>
        </w:rPr>
      </w:pPr>
      <w:r w:rsidRPr="006A5D88">
        <w:rPr>
          <w:rFonts w:ascii="SimSun" w:eastAsia="SimSun" w:hAnsi="SimSun" w:cs="SimSun" w:hint="eastAsia"/>
          <w:color w:val="000000"/>
          <w:lang w:eastAsia="zh-CN"/>
        </w:rPr>
        <w:t>与适当的区域机构发展合作伙伴关系，以支持</w:t>
      </w:r>
      <w:r w:rsidRPr="006A5D88">
        <w:rPr>
          <w:color w:val="000000"/>
          <w:lang w:eastAsia="zh-CN"/>
        </w:rPr>
        <w:t>WIGOS</w:t>
      </w:r>
      <w:r w:rsidRPr="006A5D88">
        <w:rPr>
          <w:rFonts w:ascii="SimSun" w:eastAsia="SimSun" w:hAnsi="SimSun" w:cs="SimSun" w:hint="eastAsia"/>
          <w:color w:val="000000"/>
          <w:lang w:eastAsia="zh-CN"/>
        </w:rPr>
        <w:t>的实施</w:t>
      </w:r>
    </w:p>
    <w:p w14:paraId="7AD57AAC" w14:textId="730F2C6C" w:rsidR="006553EB" w:rsidRPr="003B258A" w:rsidRDefault="006A5D88" w:rsidP="00CE01F9">
      <w:pPr>
        <w:numPr>
          <w:ilvl w:val="0"/>
          <w:numId w:val="15"/>
        </w:numPr>
        <w:spacing w:before="240" w:after="120"/>
        <w:ind w:left="567" w:hanging="567"/>
        <w:jc w:val="left"/>
        <w:rPr>
          <w:color w:val="000000"/>
          <w:lang w:eastAsia="zh-CN"/>
        </w:rPr>
      </w:pPr>
      <w:r w:rsidRPr="006A5D88">
        <w:rPr>
          <w:rFonts w:ascii="SimSun" w:eastAsia="SimSun" w:hAnsi="SimSun" w:cs="SimSun" w:hint="eastAsia"/>
          <w:color w:val="000000"/>
          <w:lang w:eastAsia="zh-CN"/>
        </w:rPr>
        <w:t>支持会员的能力建设，包括找出差距，与区域中心联络，规划和开展能力建设活动</w:t>
      </w:r>
    </w:p>
    <w:p w14:paraId="6AD01B75" w14:textId="6A5F28A7" w:rsidR="006553EB" w:rsidRPr="003B258A" w:rsidRDefault="006A5D88" w:rsidP="00892B97">
      <w:pPr>
        <w:pStyle w:val="WMOSubTitle2"/>
        <w:rPr>
          <w:color w:val="000000"/>
        </w:rPr>
      </w:pPr>
      <w:r>
        <w:rPr>
          <w:rFonts w:ascii="SimSun" w:eastAsia="SimSun" w:hAnsi="SimSun" w:cs="SimSun" w:hint="eastAsia"/>
        </w:rPr>
        <w:t>秘书处开展的活动</w:t>
      </w:r>
    </w:p>
    <w:p w14:paraId="4CBA44D3" w14:textId="112BF2AD" w:rsidR="006553EB" w:rsidRPr="003B258A" w:rsidRDefault="00A55181" w:rsidP="00797F1C">
      <w:pPr>
        <w:spacing w:before="120"/>
        <w:jc w:val="left"/>
        <w:rPr>
          <w:color w:val="000000"/>
          <w:lang w:eastAsia="zh-CN"/>
        </w:rPr>
      </w:pPr>
      <w:r>
        <w:rPr>
          <w:rFonts w:ascii="SimSun" w:eastAsia="SimSun" w:hAnsi="SimSun" w:cs="SimSun" w:hint="eastAsia"/>
          <w:color w:val="000000"/>
          <w:lang w:eastAsia="zh-CN"/>
        </w:rPr>
        <w:t>除了</w:t>
      </w:r>
      <w:r w:rsidR="006553EB" w:rsidRPr="003B258A">
        <w:rPr>
          <w:color w:val="000000"/>
          <w:lang w:eastAsia="zh-CN"/>
        </w:rPr>
        <w:t>WMO</w:t>
      </w:r>
      <w:hyperlink r:id="rId38" w:history="1">
        <w:r w:rsidRPr="00136B3E">
          <w:rPr>
            <w:rStyle w:val="Hyperlink"/>
            <w:rFonts w:ascii="SimSun" w:eastAsia="SimSun" w:hAnsi="SimSun" w:cs="SimSun" w:hint="eastAsia"/>
            <w:lang w:eastAsia="zh-TW"/>
          </w:rPr>
          <w:t>《基本文件第</w:t>
        </w:r>
        <w:r w:rsidRPr="00136B3E">
          <w:rPr>
            <w:rStyle w:val="Hyperlink"/>
            <w:rFonts w:eastAsia="Verdana" w:cs="Verdana"/>
            <w:lang w:eastAsia="zh-TW"/>
          </w:rPr>
          <w:t>1</w:t>
        </w:r>
        <w:r w:rsidRPr="00136B3E">
          <w:rPr>
            <w:rStyle w:val="Hyperlink"/>
            <w:rFonts w:ascii="SimSun" w:eastAsia="SimSun" w:hAnsi="SimSun" w:cs="SimSun" w:hint="eastAsia"/>
            <w:lang w:eastAsia="zh-TW"/>
          </w:rPr>
          <w:t>号》</w:t>
        </w:r>
      </w:hyperlink>
      <w:r w:rsidRPr="00136B3E">
        <w:rPr>
          <w:rFonts w:ascii="SimSun" w:eastAsia="SimSun" w:hAnsi="SimSun" w:cs="SimSun" w:hint="eastAsia"/>
          <w:lang w:eastAsia="zh-TW"/>
        </w:rPr>
        <w:t>（</w:t>
      </w:r>
      <w:r w:rsidRPr="00136B3E">
        <w:rPr>
          <w:rFonts w:eastAsia="Verdana" w:cs="Verdana"/>
          <w:lang w:eastAsia="zh-TW"/>
        </w:rPr>
        <w:t>WMO-No. 15</w:t>
      </w:r>
      <w:r w:rsidRPr="00136B3E">
        <w:rPr>
          <w:rFonts w:ascii="SimSun" w:eastAsia="SimSun" w:hAnsi="SimSun" w:cs="SimSun" w:hint="eastAsia"/>
          <w:lang w:eastAsia="zh-TW"/>
        </w:rPr>
        <w:t>）</w:t>
      </w:r>
      <w:r>
        <w:rPr>
          <w:rFonts w:ascii="SimSun" w:eastAsia="SimSun" w:hAnsi="SimSun" w:cs="SimSun" w:hint="eastAsia"/>
          <w:lang w:eastAsia="zh-TW"/>
        </w:rPr>
        <w:t>规定的秘书处的一般职责：</w:t>
      </w:r>
    </w:p>
    <w:p w14:paraId="20EF2D18" w14:textId="2A7E3267" w:rsidR="006553EB" w:rsidRPr="003B258A" w:rsidRDefault="00303F22" w:rsidP="00CE01F9">
      <w:pPr>
        <w:numPr>
          <w:ilvl w:val="0"/>
          <w:numId w:val="16"/>
        </w:numPr>
        <w:spacing w:before="240" w:after="120"/>
        <w:ind w:left="567" w:hanging="567"/>
        <w:jc w:val="left"/>
        <w:rPr>
          <w:color w:val="000000"/>
          <w:lang w:eastAsia="zh-CN"/>
        </w:rPr>
      </w:pPr>
      <w:r w:rsidRPr="00303F22">
        <w:rPr>
          <w:rFonts w:ascii="SimSun" w:eastAsia="SimSun" w:hAnsi="SimSun" w:cs="SimSun" w:hint="eastAsia"/>
          <w:color w:val="000000"/>
          <w:lang w:eastAsia="zh-CN"/>
        </w:rPr>
        <w:t>支持《</w:t>
      </w:r>
      <w:r w:rsidRPr="00303F22">
        <w:rPr>
          <w:color w:val="000000"/>
          <w:lang w:eastAsia="zh-CN"/>
        </w:rPr>
        <w:t>WMO 2024-2027</w:t>
      </w:r>
      <w:r w:rsidRPr="00303F22">
        <w:rPr>
          <w:rFonts w:ascii="SimSun" w:eastAsia="SimSun" w:hAnsi="SimSun" w:cs="SimSun" w:hint="eastAsia"/>
          <w:color w:val="000000"/>
          <w:lang w:eastAsia="zh-CN"/>
        </w:rPr>
        <w:t>年战略计划》战略目标</w:t>
      </w:r>
      <w:r w:rsidRPr="00303F22">
        <w:rPr>
          <w:color w:val="000000"/>
          <w:lang w:eastAsia="zh-CN"/>
        </w:rPr>
        <w:t xml:space="preserve"> 2.1</w:t>
      </w:r>
      <w:r w:rsidRPr="00303F22">
        <w:rPr>
          <w:rFonts w:ascii="SimSun" w:eastAsia="SimSun" w:hAnsi="SimSun" w:cs="SimSun" w:hint="eastAsia"/>
          <w:color w:val="000000"/>
          <w:lang w:eastAsia="zh-CN"/>
        </w:rPr>
        <w:t>，支持</w:t>
      </w:r>
      <w:r w:rsidRPr="00303F22">
        <w:rPr>
          <w:color w:val="000000"/>
          <w:lang w:eastAsia="zh-CN"/>
        </w:rPr>
        <w:t>INFCOM</w:t>
      </w:r>
      <w:r w:rsidRPr="00303F22">
        <w:rPr>
          <w:rFonts w:ascii="SimSun" w:eastAsia="SimSun" w:hAnsi="SimSun" w:cs="SimSun" w:hint="eastAsia"/>
          <w:color w:val="000000"/>
          <w:lang w:eastAsia="zh-CN"/>
        </w:rPr>
        <w:t>工作计划及其上述作用以及与《</w:t>
      </w:r>
      <w:r w:rsidRPr="00303F22">
        <w:rPr>
          <w:color w:val="000000"/>
          <w:lang w:eastAsia="zh-CN"/>
        </w:rPr>
        <w:t>WMO</w:t>
      </w:r>
      <w:r w:rsidRPr="00303F22">
        <w:rPr>
          <w:rFonts w:ascii="SimSun" w:eastAsia="SimSun" w:hAnsi="SimSun" w:cs="SimSun" w:hint="eastAsia"/>
          <w:color w:val="000000"/>
          <w:lang w:eastAsia="zh-CN"/>
        </w:rPr>
        <w:t>战略计划》其他内容的联系</w:t>
      </w:r>
    </w:p>
    <w:p w14:paraId="12A1AE6A" w14:textId="231A0E79" w:rsidR="006553EB" w:rsidRPr="003B258A" w:rsidRDefault="00303F22" w:rsidP="00CE01F9">
      <w:pPr>
        <w:numPr>
          <w:ilvl w:val="0"/>
          <w:numId w:val="16"/>
        </w:numPr>
        <w:spacing w:before="240" w:after="120"/>
        <w:ind w:left="567" w:hanging="567"/>
        <w:jc w:val="left"/>
        <w:rPr>
          <w:color w:val="000000"/>
          <w:lang w:eastAsia="zh-CN"/>
        </w:rPr>
      </w:pPr>
      <w:r w:rsidRPr="00303F22">
        <w:rPr>
          <w:rFonts w:ascii="SimSun" w:eastAsia="SimSun" w:hAnsi="SimSun" w:cs="SimSun" w:hint="eastAsia"/>
          <w:color w:val="000000"/>
          <w:lang w:eastAsia="zh-CN"/>
        </w:rPr>
        <w:t>与上文确定的其他</w:t>
      </w:r>
      <w:r w:rsidRPr="00303F22">
        <w:rPr>
          <w:color w:val="000000"/>
          <w:lang w:eastAsia="zh-CN"/>
        </w:rPr>
        <w:t>WMO</w:t>
      </w:r>
      <w:r w:rsidRPr="00303F22">
        <w:rPr>
          <w:rFonts w:ascii="SimSun" w:eastAsia="SimSun" w:hAnsi="SimSun" w:cs="SimSun" w:hint="eastAsia"/>
          <w:color w:val="000000"/>
          <w:lang w:eastAsia="zh-CN"/>
        </w:rPr>
        <w:t>机构就其在</w:t>
      </w:r>
      <w:r w:rsidRPr="00303F22">
        <w:rPr>
          <w:color w:val="000000"/>
          <w:lang w:eastAsia="zh-CN"/>
        </w:rPr>
        <w:t>WIGOS</w:t>
      </w:r>
      <w:r w:rsidRPr="00303F22">
        <w:rPr>
          <w:rFonts w:ascii="SimSun" w:eastAsia="SimSun" w:hAnsi="SimSun" w:cs="SimSun" w:hint="eastAsia"/>
          <w:color w:val="000000"/>
          <w:lang w:eastAsia="zh-CN"/>
        </w:rPr>
        <w:t>中的作用进行联络</w:t>
      </w:r>
    </w:p>
    <w:p w14:paraId="5FACD0ED" w14:textId="0F31941D" w:rsidR="006553EB" w:rsidRPr="003B258A" w:rsidRDefault="005E495E" w:rsidP="00CE01F9">
      <w:pPr>
        <w:numPr>
          <w:ilvl w:val="0"/>
          <w:numId w:val="16"/>
        </w:numPr>
        <w:spacing w:before="240" w:after="120"/>
        <w:ind w:left="567" w:hanging="567"/>
        <w:jc w:val="left"/>
        <w:rPr>
          <w:color w:val="000000"/>
          <w:lang w:eastAsia="zh-CN"/>
        </w:rPr>
      </w:pPr>
      <w:r w:rsidRPr="005E495E">
        <w:rPr>
          <w:rFonts w:ascii="SimSun" w:eastAsia="SimSun" w:hAnsi="SimSun" w:cs="SimSun" w:hint="eastAsia"/>
          <w:color w:val="000000"/>
          <w:lang w:eastAsia="zh-CN"/>
        </w:rPr>
        <w:t>与会员一起支持工具的维护和开发，以收集和维护</w:t>
      </w:r>
      <w:r w:rsidRPr="005E495E">
        <w:rPr>
          <w:color w:val="000000"/>
          <w:lang w:eastAsia="zh-CN"/>
        </w:rPr>
        <w:t>WIGOS</w:t>
      </w:r>
      <w:r w:rsidRPr="005E495E">
        <w:rPr>
          <w:rFonts w:ascii="SimSun" w:eastAsia="SimSun" w:hAnsi="SimSun" w:cs="SimSun" w:hint="eastAsia"/>
          <w:color w:val="000000"/>
          <w:lang w:eastAsia="zh-CN"/>
        </w:rPr>
        <w:t>的状态、进展、绩效和合规性监测</w:t>
      </w:r>
    </w:p>
    <w:p w14:paraId="03D80BB0" w14:textId="2686D7BA" w:rsidR="006553EB" w:rsidRPr="003B258A" w:rsidRDefault="005E495E" w:rsidP="00CE01F9">
      <w:pPr>
        <w:numPr>
          <w:ilvl w:val="0"/>
          <w:numId w:val="16"/>
        </w:numPr>
        <w:spacing w:before="240" w:after="120"/>
        <w:ind w:left="567" w:hanging="567"/>
        <w:jc w:val="left"/>
        <w:rPr>
          <w:color w:val="000000"/>
          <w:lang w:eastAsia="zh-CN"/>
        </w:rPr>
      </w:pPr>
      <w:r w:rsidRPr="005E495E">
        <w:rPr>
          <w:rFonts w:ascii="SimSun" w:eastAsia="SimSun" w:hAnsi="SimSun" w:cs="SimSun" w:hint="eastAsia"/>
          <w:color w:val="000000"/>
          <w:lang w:eastAsia="zh-CN"/>
        </w:rPr>
        <w:t>向会员提供有关实施</w:t>
      </w:r>
      <w:r w:rsidRPr="005E495E">
        <w:rPr>
          <w:color w:val="000000"/>
          <w:lang w:eastAsia="zh-CN"/>
        </w:rPr>
        <w:t>WIGOS</w:t>
      </w:r>
      <w:r w:rsidRPr="005E495E">
        <w:rPr>
          <w:rFonts w:ascii="SimSun" w:eastAsia="SimSun" w:hAnsi="SimSun" w:cs="SimSun" w:hint="eastAsia"/>
          <w:color w:val="000000"/>
          <w:lang w:eastAsia="zh-CN"/>
        </w:rPr>
        <w:t>的信息和指导</w:t>
      </w:r>
    </w:p>
    <w:p w14:paraId="12450E85" w14:textId="7F79BA9E" w:rsidR="006553EB" w:rsidRPr="003B258A" w:rsidRDefault="005E495E" w:rsidP="00CE01F9">
      <w:pPr>
        <w:numPr>
          <w:ilvl w:val="0"/>
          <w:numId w:val="16"/>
        </w:numPr>
        <w:spacing w:before="240" w:after="120"/>
        <w:ind w:left="567" w:hanging="567"/>
        <w:jc w:val="left"/>
        <w:rPr>
          <w:color w:val="000000"/>
        </w:rPr>
      </w:pPr>
      <w:r w:rsidRPr="005E495E">
        <w:rPr>
          <w:rFonts w:ascii="SimSun" w:eastAsia="SimSun" w:hAnsi="SimSun" w:cs="SimSun" w:hint="eastAsia"/>
          <w:color w:val="000000"/>
        </w:rPr>
        <w:t>支持会员的能力建设</w:t>
      </w:r>
    </w:p>
    <w:p w14:paraId="7E4AC4E7" w14:textId="2C421D1B" w:rsidR="000A06AC" w:rsidRPr="003B258A" w:rsidRDefault="005E495E" w:rsidP="00CE01F9">
      <w:pPr>
        <w:numPr>
          <w:ilvl w:val="0"/>
          <w:numId w:val="16"/>
        </w:numPr>
        <w:spacing w:before="240" w:after="120"/>
        <w:ind w:left="567" w:hanging="567"/>
        <w:jc w:val="left"/>
        <w:rPr>
          <w:color w:val="000000"/>
          <w:lang w:eastAsia="zh-CN"/>
        </w:rPr>
      </w:pPr>
      <w:r w:rsidRPr="005E495E">
        <w:rPr>
          <w:rFonts w:ascii="SimSun" w:eastAsia="SimSun" w:hAnsi="SimSun" w:cs="SimSun" w:hint="eastAsia"/>
          <w:color w:val="000000"/>
          <w:lang w:eastAsia="zh-CN"/>
        </w:rPr>
        <w:t>支持与相关伙伴组织建立和保持互利合作关系</w:t>
      </w:r>
    </w:p>
    <w:p w14:paraId="1570C1CA" w14:textId="401F3F9B" w:rsidR="006553EB" w:rsidRPr="003B258A" w:rsidRDefault="000B2BED" w:rsidP="00CE01F9">
      <w:pPr>
        <w:numPr>
          <w:ilvl w:val="0"/>
          <w:numId w:val="16"/>
        </w:numPr>
        <w:spacing w:before="240" w:after="120"/>
        <w:ind w:left="567" w:hanging="567"/>
        <w:jc w:val="left"/>
        <w:rPr>
          <w:color w:val="000000"/>
          <w:lang w:eastAsia="zh-CN"/>
        </w:rPr>
      </w:pPr>
      <w:r w:rsidRPr="000B2BED">
        <w:rPr>
          <w:rFonts w:ascii="SimSun" w:eastAsia="SimSun" w:hAnsi="SimSun" w:cs="SimSun" w:hint="eastAsia"/>
          <w:color w:val="000000"/>
          <w:lang w:eastAsia="zh-CN"/>
        </w:rPr>
        <w:t>在系统观测融资机制（</w:t>
      </w:r>
      <w:r w:rsidRPr="000B2BED">
        <w:rPr>
          <w:color w:val="000000"/>
          <w:lang w:eastAsia="zh-CN"/>
        </w:rPr>
        <w:t>SOFF</w:t>
      </w:r>
      <w:r w:rsidRPr="000B2BED">
        <w:rPr>
          <w:rFonts w:ascii="SimSun" w:eastAsia="SimSun" w:hAnsi="SimSun" w:cs="SimSun" w:hint="eastAsia"/>
          <w:color w:val="000000"/>
          <w:lang w:eastAsia="zh-CN"/>
        </w:rPr>
        <w:t>）指导委员会中代表</w:t>
      </w:r>
      <w:r w:rsidRPr="000B2BED">
        <w:rPr>
          <w:color w:val="000000"/>
          <w:lang w:eastAsia="zh-CN"/>
        </w:rPr>
        <w:t>WMO</w:t>
      </w:r>
      <w:r w:rsidRPr="000B2BED">
        <w:rPr>
          <w:rFonts w:ascii="SimSun" w:eastAsia="SimSun" w:hAnsi="SimSun" w:cs="SimSun" w:hint="eastAsia"/>
          <w:color w:val="000000"/>
          <w:lang w:eastAsia="zh-CN"/>
        </w:rPr>
        <w:t>作为技术主管，提供有关观测网络标准和履约监测结果的信息，并充当</w:t>
      </w:r>
      <w:r w:rsidRPr="000B2BED">
        <w:rPr>
          <w:color w:val="000000"/>
          <w:lang w:eastAsia="zh-CN"/>
        </w:rPr>
        <w:t>SOFF</w:t>
      </w:r>
      <w:r w:rsidRPr="000B2BED">
        <w:rPr>
          <w:rFonts w:ascii="SimSun" w:eastAsia="SimSun" w:hAnsi="SimSun" w:cs="SimSun" w:hint="eastAsia"/>
          <w:color w:val="000000"/>
          <w:lang w:eastAsia="zh-CN"/>
        </w:rPr>
        <w:t>与</w:t>
      </w:r>
      <w:r w:rsidRPr="000B2BED">
        <w:rPr>
          <w:color w:val="000000"/>
          <w:lang w:eastAsia="zh-CN"/>
        </w:rPr>
        <w:t>INFCOM</w:t>
      </w:r>
      <w:r w:rsidRPr="000B2BED">
        <w:rPr>
          <w:rFonts w:ascii="SimSun" w:eastAsia="SimSun" w:hAnsi="SimSun" w:cs="SimSun" w:hint="eastAsia"/>
          <w:color w:val="000000"/>
          <w:lang w:eastAsia="zh-CN"/>
        </w:rPr>
        <w:t>之间的联络人。</w:t>
      </w:r>
    </w:p>
    <w:p w14:paraId="21C71D34" w14:textId="6C0590F1" w:rsidR="002F096E" w:rsidRPr="00D12238" w:rsidRDefault="00D12238" w:rsidP="00892B97">
      <w:pPr>
        <w:pStyle w:val="WMOSubTitle1"/>
        <w:rPr>
          <w:rFonts w:ascii="Microsoft YaHei" w:eastAsia="Microsoft YaHei" w:hAnsi="Microsoft YaHei"/>
        </w:rPr>
      </w:pPr>
      <w:r w:rsidRPr="00D12238">
        <w:rPr>
          <w:rFonts w:ascii="Microsoft YaHei" w:eastAsia="Microsoft YaHei" w:hAnsi="Microsoft YaHei" w:cs="SimSun" w:hint="eastAsia"/>
        </w:rPr>
        <w:t>针对战略目标</w:t>
      </w:r>
      <w:r w:rsidRPr="00D12238">
        <w:rPr>
          <w:rFonts w:ascii="Microsoft YaHei" w:eastAsia="Microsoft YaHei" w:hAnsi="Microsoft YaHei"/>
        </w:rPr>
        <w:t>2.2</w:t>
      </w:r>
      <w:r w:rsidRPr="00D12238">
        <w:rPr>
          <w:rFonts w:ascii="Microsoft YaHei" w:eastAsia="Microsoft YaHei" w:hAnsi="Microsoft YaHei" w:cs="SimSun" w:hint="eastAsia"/>
        </w:rPr>
        <w:t>的计划组成部分：</w:t>
      </w:r>
      <w:r w:rsidRPr="00D12238">
        <w:rPr>
          <w:rFonts w:ascii="Microsoft YaHei" w:eastAsia="Microsoft YaHei" w:hAnsi="Microsoft YaHei"/>
        </w:rPr>
        <w:t>WMO</w:t>
      </w:r>
      <w:r w:rsidRPr="00D12238">
        <w:rPr>
          <w:rFonts w:ascii="Microsoft YaHei" w:eastAsia="Microsoft YaHei" w:hAnsi="Microsoft YaHei" w:cs="SimSun" w:hint="eastAsia"/>
        </w:rPr>
        <w:t>信息系统（</w:t>
      </w:r>
      <w:r w:rsidRPr="00D12238">
        <w:rPr>
          <w:rFonts w:ascii="Microsoft YaHei" w:eastAsia="Microsoft YaHei" w:hAnsi="Microsoft YaHei"/>
        </w:rPr>
        <w:t>WIS</w:t>
      </w:r>
      <w:r w:rsidRPr="00D12238">
        <w:rPr>
          <w:rFonts w:ascii="Microsoft YaHei" w:eastAsia="Microsoft YaHei" w:hAnsi="Microsoft YaHei" w:cs="SimSun" w:hint="eastAsia"/>
        </w:rPr>
        <w:t>）</w:t>
      </w:r>
    </w:p>
    <w:p w14:paraId="6EB81DEB" w14:textId="5E57D422" w:rsidR="002F096E" w:rsidRPr="00D12238" w:rsidRDefault="00D12238" w:rsidP="00A753D1">
      <w:pPr>
        <w:pStyle w:val="WMOSubTitle2"/>
        <w:rPr>
          <w:rFonts w:eastAsia="SimSun"/>
          <w:lang w:eastAsia="zh-CN"/>
        </w:rPr>
      </w:pPr>
      <w:r>
        <w:rPr>
          <w:rFonts w:eastAsia="SimSun" w:hint="eastAsia"/>
          <w:lang w:eastAsia="zh-CN"/>
        </w:rPr>
        <w:t>目的和范围</w:t>
      </w:r>
    </w:p>
    <w:p w14:paraId="2860ABE5" w14:textId="4E771226" w:rsidR="002F096E" w:rsidRPr="003B258A" w:rsidRDefault="00BC3714" w:rsidP="002F096E">
      <w:pPr>
        <w:tabs>
          <w:tab w:val="clear" w:pos="1134"/>
        </w:tabs>
        <w:jc w:val="left"/>
        <w:rPr>
          <w:rFonts w:eastAsia="Verdana" w:cs="Verdana"/>
          <w:lang w:eastAsia="zh-TW"/>
        </w:rPr>
      </w:pPr>
      <w:r w:rsidRPr="003B258A">
        <w:rPr>
          <w:rFonts w:eastAsia="Verdana" w:cs="Verdana"/>
          <w:lang w:eastAsia="zh-TW"/>
        </w:rPr>
        <w:t>3</w:t>
      </w:r>
      <w:r w:rsidR="002F096E" w:rsidRPr="003B258A">
        <w:rPr>
          <w:rFonts w:eastAsia="Verdana" w:cs="Verdana"/>
          <w:lang w:eastAsia="zh-TW"/>
        </w:rPr>
        <w:t>.</w:t>
      </w:r>
      <w:r w:rsidR="000C4550" w:rsidRPr="003B258A">
        <w:rPr>
          <w:rFonts w:eastAsia="Verdana" w:cs="Verdana"/>
          <w:lang w:eastAsia="zh-TW"/>
        </w:rPr>
        <w:t>6</w:t>
      </w:r>
      <w:r w:rsidR="002F096E" w:rsidRPr="003B258A">
        <w:rPr>
          <w:rFonts w:eastAsia="Verdana" w:cs="Verdana"/>
          <w:lang w:eastAsia="zh-TW"/>
        </w:rPr>
        <w:tab/>
      </w:r>
      <w:r w:rsidR="000F0EB7" w:rsidRPr="00136B3E">
        <w:rPr>
          <w:rFonts w:ascii="SimSun" w:eastAsia="SimSun" w:hAnsi="SimSun" w:cs="SimSun" w:hint="eastAsia"/>
          <w:lang w:eastAsia="zh-TW"/>
        </w:rPr>
        <w:t>《</w:t>
      </w:r>
      <w:r w:rsidR="000F0EB7" w:rsidRPr="00136B3E">
        <w:rPr>
          <w:rFonts w:eastAsia="Verdana" w:cs="Verdana"/>
          <w:lang w:eastAsia="zh-TW"/>
        </w:rPr>
        <w:t>WMO</w:t>
      </w:r>
      <w:r w:rsidR="000F0EB7" w:rsidRPr="00136B3E">
        <w:rPr>
          <w:rFonts w:ascii="SimSun" w:eastAsia="SimSun" w:hAnsi="SimSun" w:cs="SimSun" w:hint="eastAsia"/>
          <w:lang w:eastAsia="zh-TW"/>
        </w:rPr>
        <w:t>公约》第二条第</w:t>
      </w:r>
      <w:r w:rsidR="000F0EB7">
        <w:rPr>
          <w:rFonts w:eastAsia="SimSun" w:cs="Verdana" w:hint="eastAsia"/>
          <w:lang w:eastAsia="zh-CN"/>
        </w:rPr>
        <w:t>2</w:t>
      </w:r>
      <w:r w:rsidR="000F0EB7" w:rsidRPr="00136B3E">
        <w:rPr>
          <w:rFonts w:ascii="SimSun" w:eastAsia="SimSun" w:hAnsi="SimSun" w:cs="SimSun" w:hint="eastAsia"/>
          <w:lang w:eastAsia="zh-TW"/>
        </w:rPr>
        <w:t>款（</w:t>
      </w:r>
      <w:hyperlink r:id="rId39" w:history="1">
        <w:r w:rsidR="000F0EB7" w:rsidRPr="00136B3E">
          <w:rPr>
            <w:rStyle w:val="Hyperlink"/>
            <w:rFonts w:ascii="SimSun" w:eastAsia="SimSun" w:hAnsi="SimSun" w:cs="SimSun" w:hint="eastAsia"/>
            <w:lang w:eastAsia="zh-TW"/>
          </w:rPr>
          <w:t>《基本文件第</w:t>
        </w:r>
        <w:r w:rsidR="000F0EB7" w:rsidRPr="00136B3E">
          <w:rPr>
            <w:rStyle w:val="Hyperlink"/>
            <w:rFonts w:eastAsia="Verdana" w:cs="Verdana"/>
            <w:lang w:eastAsia="zh-TW"/>
          </w:rPr>
          <w:t>1</w:t>
        </w:r>
        <w:r w:rsidR="000F0EB7" w:rsidRPr="00136B3E">
          <w:rPr>
            <w:rStyle w:val="Hyperlink"/>
            <w:rFonts w:ascii="SimSun" w:eastAsia="SimSun" w:hAnsi="SimSun" w:cs="SimSun" w:hint="eastAsia"/>
            <w:lang w:eastAsia="zh-TW"/>
          </w:rPr>
          <w:t>号》</w:t>
        </w:r>
      </w:hyperlink>
      <w:r w:rsidR="000F0EB7" w:rsidRPr="00136B3E">
        <w:rPr>
          <w:rFonts w:ascii="SimSun" w:eastAsia="SimSun" w:hAnsi="SimSun" w:cs="SimSun" w:hint="eastAsia"/>
          <w:lang w:eastAsia="zh-TW"/>
        </w:rPr>
        <w:t>（</w:t>
      </w:r>
      <w:r w:rsidR="000F0EB7" w:rsidRPr="00136B3E">
        <w:rPr>
          <w:rFonts w:eastAsia="Verdana" w:cs="Verdana"/>
          <w:lang w:eastAsia="zh-TW"/>
        </w:rPr>
        <w:t>WMO-No. 15</w:t>
      </w:r>
      <w:r w:rsidR="000F0EB7" w:rsidRPr="00136B3E">
        <w:rPr>
          <w:rFonts w:ascii="SimSun" w:eastAsia="SimSun" w:hAnsi="SimSun" w:cs="SimSun" w:hint="eastAsia"/>
          <w:lang w:eastAsia="zh-TW"/>
        </w:rPr>
        <w:t>））规定本组织的主要宗旨之一是</w:t>
      </w:r>
      <w:r w:rsidR="000F0EB7">
        <w:rPr>
          <w:rFonts w:ascii="SimSun" w:eastAsia="SimSun" w:hAnsi="SimSun" w:cs="SimSun" w:hint="eastAsia"/>
          <w:lang w:eastAsia="zh-TW"/>
        </w:rPr>
        <w:t>“促进建立和维持气象及有关信息快速交换系统”，</w:t>
      </w:r>
      <w:r w:rsidR="000F0EB7" w:rsidRPr="000F0EB7">
        <w:rPr>
          <w:rFonts w:hint="eastAsia"/>
          <w:lang w:eastAsia="zh-CN"/>
        </w:rPr>
        <w:t xml:space="preserve"> </w:t>
      </w:r>
      <w:r w:rsidR="000F0EB7" w:rsidRPr="000F0EB7">
        <w:rPr>
          <w:rFonts w:ascii="SimSun" w:eastAsia="SimSun" w:hAnsi="SimSun" w:cs="SimSun" w:hint="eastAsia"/>
          <w:lang w:eastAsia="zh-TW"/>
        </w:rPr>
        <w:t>为此，</w:t>
      </w:r>
      <w:r w:rsidR="000F0EB7" w:rsidRPr="000F0EB7">
        <w:rPr>
          <w:rFonts w:ascii="SimSun" w:eastAsia="SimSun" w:hAnsi="SimSun" w:cs="SimSun"/>
          <w:lang w:eastAsia="zh-TW"/>
        </w:rPr>
        <w:t>WIS</w:t>
      </w:r>
      <w:r w:rsidR="000F0EB7" w:rsidRPr="000F0EB7">
        <w:rPr>
          <w:rFonts w:ascii="SimSun" w:eastAsia="SimSun" w:hAnsi="SimSun" w:cs="SimSun" w:hint="eastAsia"/>
          <w:lang w:eastAsia="zh-TW"/>
        </w:rPr>
        <w:t>提供了一个灵活、可扩展的数据管理和数据通信结构，用于收集和共享所有</w:t>
      </w:r>
      <w:r w:rsidR="000F0EB7" w:rsidRPr="000F0EB7">
        <w:rPr>
          <w:rFonts w:ascii="SimSun" w:eastAsia="SimSun" w:hAnsi="SimSun" w:cs="SimSun"/>
          <w:lang w:eastAsia="zh-TW"/>
        </w:rPr>
        <w:t>WMO</w:t>
      </w:r>
      <w:r w:rsidR="000F0EB7" w:rsidRPr="000F0EB7">
        <w:rPr>
          <w:rFonts w:ascii="SimSun" w:eastAsia="SimSun" w:hAnsi="SimSun" w:cs="SimSun" w:hint="eastAsia"/>
          <w:lang w:eastAsia="zh-TW"/>
        </w:rPr>
        <w:t>和相关国际计划的信息。</w:t>
      </w:r>
    </w:p>
    <w:p w14:paraId="1FAF3CD8" w14:textId="10E06414" w:rsidR="002F096E" w:rsidRPr="003B258A" w:rsidRDefault="00BC3714" w:rsidP="00DD7A71">
      <w:pPr>
        <w:tabs>
          <w:tab w:val="clear" w:pos="1134"/>
        </w:tabs>
        <w:spacing w:before="240" w:after="120"/>
        <w:jc w:val="left"/>
        <w:rPr>
          <w:rFonts w:eastAsia="Verdana" w:cs="Verdana"/>
          <w:lang w:eastAsia="zh-TW"/>
        </w:rPr>
      </w:pPr>
      <w:r w:rsidRPr="003B258A">
        <w:rPr>
          <w:rFonts w:eastAsia="Verdana" w:cs="Verdana"/>
          <w:lang w:eastAsia="zh-TW"/>
        </w:rPr>
        <w:t>3</w:t>
      </w:r>
      <w:r w:rsidR="002F096E" w:rsidRPr="003B258A">
        <w:rPr>
          <w:rFonts w:eastAsia="Verdana" w:cs="Verdana"/>
          <w:lang w:eastAsia="zh-TW"/>
        </w:rPr>
        <w:t>.</w:t>
      </w:r>
      <w:r w:rsidR="000C4550" w:rsidRPr="003B258A">
        <w:rPr>
          <w:rFonts w:eastAsia="Verdana" w:cs="Verdana"/>
          <w:lang w:eastAsia="zh-TW"/>
        </w:rPr>
        <w:t>7</w:t>
      </w:r>
      <w:r w:rsidR="002F096E" w:rsidRPr="003B258A">
        <w:rPr>
          <w:rFonts w:eastAsia="Verdana" w:cs="Verdana"/>
          <w:lang w:eastAsia="zh-TW"/>
        </w:rPr>
        <w:tab/>
      </w:r>
      <w:r w:rsidR="00786471" w:rsidRPr="00786471">
        <w:rPr>
          <w:rFonts w:eastAsia="Verdana" w:cs="Verdana"/>
          <w:lang w:eastAsia="zh-TW"/>
        </w:rPr>
        <w:t>WIS</w:t>
      </w:r>
      <w:r w:rsidR="00786471" w:rsidRPr="00786471">
        <w:rPr>
          <w:rFonts w:ascii="SimSun" w:eastAsia="SimSun" w:hAnsi="SimSun" w:cs="SimSun" w:hint="eastAsia"/>
          <w:lang w:eastAsia="zh-TW"/>
        </w:rPr>
        <w:t>的范围与扩大后的世界天气监视网计划的范围一致，目的是为不同规模的数据共享和数据管理提供通用解决方案。</w:t>
      </w:r>
    </w:p>
    <w:p w14:paraId="20BDFD57" w14:textId="2D6464ED" w:rsidR="002F096E" w:rsidRPr="009E2B2F" w:rsidRDefault="0012455F" w:rsidP="00DD7A71">
      <w:pPr>
        <w:pStyle w:val="WMOSubTitle2"/>
        <w:spacing w:before="240" w:after="120"/>
      </w:pPr>
      <w:r w:rsidRPr="0012455F">
        <w:rPr>
          <w:rFonts w:ascii="SimSun" w:eastAsia="SimSun" w:hAnsi="SimSun" w:cs="SimSun" w:hint="eastAsia"/>
        </w:rPr>
        <w:lastRenderedPageBreak/>
        <w:t>主要长期目标</w:t>
      </w:r>
    </w:p>
    <w:p w14:paraId="33ACC866" w14:textId="33281D0C" w:rsidR="002F096E" w:rsidRDefault="00BC3714" w:rsidP="00DD7A71">
      <w:pPr>
        <w:spacing w:before="240" w:after="120"/>
        <w:jc w:val="left"/>
        <w:rPr>
          <w:lang w:eastAsia="zh-CN"/>
        </w:rPr>
      </w:pPr>
      <w:r w:rsidRPr="003B258A">
        <w:rPr>
          <w:lang w:eastAsia="zh-CN"/>
        </w:rPr>
        <w:t>3</w:t>
      </w:r>
      <w:r w:rsidR="002F096E" w:rsidRPr="003B258A">
        <w:rPr>
          <w:lang w:eastAsia="zh-CN"/>
        </w:rPr>
        <w:t>.</w:t>
      </w:r>
      <w:r w:rsidR="000C4550" w:rsidRPr="003B258A">
        <w:rPr>
          <w:lang w:eastAsia="zh-CN"/>
        </w:rPr>
        <w:t>8</w:t>
      </w:r>
      <w:r w:rsidR="002F096E" w:rsidRPr="003B258A">
        <w:rPr>
          <w:lang w:eastAsia="zh-CN"/>
        </w:rPr>
        <w:tab/>
      </w:r>
      <w:r w:rsidR="0012455F" w:rsidRPr="0012455F">
        <w:rPr>
          <w:rFonts w:ascii="SimSun" w:eastAsia="SimSun" w:hAnsi="SimSun" w:cs="SimSun" w:hint="eastAsia"/>
          <w:lang w:eastAsia="zh-CN"/>
        </w:rPr>
        <w:t>本计划组成部分的主要长期目标是，根据</w:t>
      </w:r>
      <w:r w:rsidR="0012455F" w:rsidRPr="0012455F">
        <w:rPr>
          <w:lang w:eastAsia="zh-CN"/>
        </w:rPr>
        <w:t>WIS2</w:t>
      </w:r>
      <w:r w:rsidR="0012455F" w:rsidRPr="0012455F">
        <w:rPr>
          <w:rFonts w:ascii="SimSun" w:eastAsia="SimSun" w:hAnsi="SimSun" w:cs="SimSun" w:hint="eastAsia"/>
          <w:lang w:eastAsia="zh-CN"/>
        </w:rPr>
        <w:t>战略和实施计划，通过</w:t>
      </w:r>
      <w:r w:rsidR="0012455F" w:rsidRPr="0012455F">
        <w:rPr>
          <w:lang w:eastAsia="zh-CN"/>
        </w:rPr>
        <w:t>WIS</w:t>
      </w:r>
      <w:r w:rsidR="0012455F" w:rsidRPr="0012455F">
        <w:rPr>
          <w:rFonts w:ascii="SimSun" w:eastAsia="SimSun" w:hAnsi="SimSun" w:cs="SimSun" w:hint="eastAsia"/>
          <w:lang w:eastAsia="zh-CN"/>
        </w:rPr>
        <w:t>（战略目标</w:t>
      </w:r>
      <w:r w:rsidR="0012455F" w:rsidRPr="0012455F">
        <w:rPr>
          <w:lang w:eastAsia="zh-CN"/>
        </w:rPr>
        <w:t>2.2</w:t>
      </w:r>
      <w:r w:rsidR="0012455F" w:rsidRPr="0012455F">
        <w:rPr>
          <w:rFonts w:ascii="SimSun" w:eastAsia="SimSun" w:hAnsi="SimSun" w:cs="SimSun" w:hint="eastAsia"/>
          <w:lang w:eastAsia="zh-CN"/>
        </w:rPr>
        <w:t>），改善和增加当前和过去地球系统观测数据和衍生产品的获取、交换和管理，同时为</w:t>
      </w:r>
      <w:r w:rsidR="0012455F" w:rsidRPr="0012455F">
        <w:rPr>
          <w:lang w:eastAsia="zh-CN"/>
        </w:rPr>
        <w:t>WMO</w:t>
      </w:r>
      <w:r w:rsidR="0012455F" w:rsidRPr="0012455F">
        <w:rPr>
          <w:rFonts w:ascii="SimSun" w:eastAsia="SimSun" w:hAnsi="SimSun" w:cs="SimSun" w:hint="eastAsia"/>
          <w:lang w:eastAsia="zh-CN"/>
        </w:rPr>
        <w:t>水文愿景和行动计划的数据共享和管理做出贡献。</w:t>
      </w:r>
    </w:p>
    <w:p w14:paraId="0690CA13" w14:textId="6657D559" w:rsidR="00AE3FF7" w:rsidRPr="00AE3FF7" w:rsidRDefault="0012455F" w:rsidP="00721497">
      <w:pPr>
        <w:pStyle w:val="WMOSubTitle2"/>
      </w:pPr>
      <w:r w:rsidRPr="0012455F">
        <w:rPr>
          <w:rFonts w:ascii="SimSun" w:eastAsia="SimSun" w:hAnsi="SimSun" w:cs="SimSun" w:hint="eastAsia"/>
        </w:rPr>
        <w:t>实施活动</w:t>
      </w:r>
    </w:p>
    <w:p w14:paraId="7BA4E648" w14:textId="4A01ED22" w:rsidR="007A57AA" w:rsidRPr="003B258A" w:rsidRDefault="00BC3714" w:rsidP="00DD7A71">
      <w:pPr>
        <w:pStyle w:val="paragraph"/>
        <w:spacing w:before="240" w:beforeAutospacing="0" w:after="120" w:afterAutospacing="0"/>
        <w:textAlignment w:val="baseline"/>
        <w:rPr>
          <w:rFonts w:ascii="Segoe UI" w:hAnsi="Segoe UI" w:cs="Segoe UI"/>
          <w:sz w:val="18"/>
          <w:szCs w:val="18"/>
        </w:rPr>
      </w:pPr>
      <w:r w:rsidRPr="003B258A">
        <w:rPr>
          <w:rStyle w:val="normaltextrun"/>
          <w:rFonts w:ascii="Verdana" w:hAnsi="Verdana" w:cs="Segoe UI"/>
          <w:sz w:val="20"/>
          <w:szCs w:val="20"/>
        </w:rPr>
        <w:t>3</w:t>
      </w:r>
      <w:r w:rsidR="000C4550" w:rsidRPr="003B258A">
        <w:rPr>
          <w:rStyle w:val="normaltextrun"/>
          <w:rFonts w:ascii="Verdana" w:hAnsi="Verdana" w:cs="Segoe UI"/>
          <w:sz w:val="20"/>
          <w:szCs w:val="20"/>
        </w:rPr>
        <w:t>.9</w:t>
      </w:r>
      <w:r w:rsidR="000C4550" w:rsidRPr="003B258A">
        <w:rPr>
          <w:rStyle w:val="normaltextrun"/>
          <w:rFonts w:ascii="Verdana" w:hAnsi="Verdana" w:cs="Segoe UI"/>
          <w:sz w:val="20"/>
          <w:szCs w:val="20"/>
        </w:rPr>
        <w:tab/>
      </w:r>
      <w:r w:rsidR="0012455F" w:rsidRPr="0012455F">
        <w:rPr>
          <w:rFonts w:ascii="Verdana" w:eastAsia="SimSun" w:hAnsi="Verdana" w:cs="SimSun"/>
          <w:sz w:val="20"/>
          <w:szCs w:val="20"/>
          <w:lang w:eastAsia="zh-CN"/>
        </w:rPr>
        <w:t>根据</w:t>
      </w:r>
      <w:hyperlink r:id="rId40" w:history="1">
        <w:r w:rsidR="0012455F" w:rsidRPr="0012455F">
          <w:rPr>
            <w:rStyle w:val="Hyperlink"/>
            <w:rFonts w:ascii="Verdana" w:eastAsia="SimSun" w:hAnsi="Verdana" w:cs="SimSun"/>
            <w:sz w:val="20"/>
            <w:szCs w:val="20"/>
            <w:lang w:eastAsia="zh-CN"/>
          </w:rPr>
          <w:t>《</w:t>
        </w:r>
        <w:r w:rsidR="0012455F" w:rsidRPr="0012455F">
          <w:rPr>
            <w:rStyle w:val="Hyperlink"/>
            <w:rFonts w:ascii="Verdana" w:hAnsi="Verdana"/>
            <w:sz w:val="20"/>
            <w:szCs w:val="20"/>
            <w:lang w:eastAsia="zh-CN"/>
          </w:rPr>
          <w:t>WMO</w:t>
        </w:r>
        <w:r w:rsidR="0012455F" w:rsidRPr="0012455F">
          <w:rPr>
            <w:rStyle w:val="Hyperlink"/>
            <w:rFonts w:ascii="Verdana" w:eastAsia="SimSun" w:hAnsi="Verdana" w:cs="SimSun"/>
            <w:sz w:val="20"/>
            <w:szCs w:val="20"/>
            <w:lang w:eastAsia="zh-CN"/>
          </w:rPr>
          <w:t>全球综合观测系统手册》</w:t>
        </w:r>
      </w:hyperlink>
      <w:r w:rsidR="0012455F" w:rsidRPr="0012455F">
        <w:rPr>
          <w:rFonts w:ascii="Verdana" w:eastAsia="SimSun" w:hAnsi="Verdana" w:cs="SimSun"/>
          <w:sz w:val="20"/>
          <w:szCs w:val="20"/>
          <w:lang w:eastAsia="zh-CN"/>
        </w:rPr>
        <w:t>（</w:t>
      </w:r>
      <w:r w:rsidR="0012455F" w:rsidRPr="0012455F">
        <w:rPr>
          <w:rFonts w:ascii="Verdana" w:hAnsi="Verdana"/>
          <w:color w:val="000000" w:themeColor="text1"/>
          <w:sz w:val="20"/>
          <w:szCs w:val="20"/>
          <w:lang w:eastAsia="zh-CN"/>
        </w:rPr>
        <w:t>WMO-No. 1160</w:t>
      </w:r>
      <w:r w:rsidR="0012455F" w:rsidRPr="0012455F">
        <w:rPr>
          <w:rFonts w:ascii="Verdana" w:eastAsia="SimSun" w:hAnsi="Verdana" w:cs="SimSun"/>
          <w:sz w:val="20"/>
          <w:szCs w:val="20"/>
          <w:lang w:eastAsia="zh-CN"/>
        </w:rPr>
        <w:t>）</w:t>
      </w:r>
      <w:r w:rsidR="0012455F">
        <w:rPr>
          <w:rFonts w:ascii="Verdana" w:eastAsia="SimSun" w:hAnsi="Verdana" w:cs="SimSun" w:hint="eastAsia"/>
          <w:sz w:val="20"/>
          <w:szCs w:val="20"/>
          <w:lang w:eastAsia="zh-CN"/>
        </w:rPr>
        <w:t>，</w:t>
      </w:r>
      <w:r w:rsidR="0012455F" w:rsidRPr="0012455F">
        <w:rPr>
          <w:rFonts w:ascii="Verdana" w:eastAsia="SimSun" w:hAnsi="Verdana" w:cs="SimSun" w:hint="eastAsia"/>
          <w:sz w:val="20"/>
          <w:szCs w:val="20"/>
          <w:lang w:eastAsia="zh-CN"/>
        </w:rPr>
        <w:t>以下段落概述了实施本计划组成部分活动的责任分配情况。</w:t>
      </w:r>
    </w:p>
    <w:p w14:paraId="00235EE2" w14:textId="52FE6E56" w:rsidR="007A57AA" w:rsidRPr="003B258A" w:rsidRDefault="0012455F" w:rsidP="0079682D">
      <w:pPr>
        <w:pStyle w:val="WMOSubTitle2"/>
      </w:pPr>
      <w:r>
        <w:rPr>
          <w:rFonts w:ascii="SimSun" w:eastAsia="SimSun" w:hAnsi="SimSun" w:cs="SimSun" w:hint="eastAsia"/>
        </w:rPr>
        <w:t>会员</w:t>
      </w:r>
      <w:r w:rsidR="00B2208D">
        <w:rPr>
          <w:rFonts w:ascii="SimSun" w:eastAsia="SimSun" w:hAnsi="SimSun" w:cs="SimSun" w:hint="eastAsia"/>
        </w:rPr>
        <w:t>开展的活动</w:t>
      </w:r>
    </w:p>
    <w:p w14:paraId="67FBA7FD" w14:textId="77A49408" w:rsidR="007A57AA" w:rsidRPr="003B258A" w:rsidRDefault="00B2208D" w:rsidP="00CE01F9">
      <w:pPr>
        <w:numPr>
          <w:ilvl w:val="0"/>
          <w:numId w:val="17"/>
        </w:numPr>
        <w:spacing w:before="240" w:after="120"/>
        <w:ind w:left="567" w:hanging="567"/>
        <w:jc w:val="left"/>
        <w:rPr>
          <w:color w:val="000000"/>
          <w:lang w:eastAsia="zh-CN"/>
        </w:rPr>
      </w:pPr>
      <w:r w:rsidRPr="00B2208D">
        <w:rPr>
          <w:rFonts w:ascii="SimSun" w:eastAsia="SimSun" w:hAnsi="SimSun" w:cs="SimSun" w:hint="eastAsia"/>
          <w:color w:val="000000"/>
          <w:lang w:eastAsia="zh-CN"/>
        </w:rPr>
        <w:t>实施和运行会员的</w:t>
      </w:r>
      <w:r w:rsidRPr="00B2208D">
        <w:rPr>
          <w:color w:val="000000"/>
          <w:lang w:eastAsia="zh-CN"/>
        </w:rPr>
        <w:t>WIS</w:t>
      </w:r>
      <w:r w:rsidRPr="00B2208D">
        <w:rPr>
          <w:rFonts w:ascii="SimSun" w:eastAsia="SimSun" w:hAnsi="SimSun" w:cs="SimSun" w:hint="eastAsia"/>
          <w:color w:val="000000"/>
          <w:lang w:eastAsia="zh-CN"/>
        </w:rPr>
        <w:t>国家组成部分，以履行其在</w:t>
      </w:r>
      <w:r w:rsidRPr="00B2208D">
        <w:rPr>
          <w:color w:val="000000"/>
          <w:lang w:eastAsia="zh-CN"/>
        </w:rPr>
        <w:t>WMO</w:t>
      </w:r>
      <w:r w:rsidRPr="00B2208D">
        <w:rPr>
          <w:rFonts w:ascii="SimSun" w:eastAsia="SimSun" w:hAnsi="SimSun" w:cs="SimSun" w:hint="eastAsia"/>
          <w:color w:val="000000"/>
          <w:lang w:eastAsia="zh-CN"/>
        </w:rPr>
        <w:t>数据共享方面的职责，</w:t>
      </w:r>
      <w:r w:rsidRPr="00B2208D">
        <w:rPr>
          <w:color w:val="000000"/>
          <w:lang w:eastAsia="zh-CN"/>
        </w:rPr>
        <w:t xml:space="preserve"> </w:t>
      </w:r>
      <w:r w:rsidRPr="00B2208D">
        <w:rPr>
          <w:rFonts w:ascii="SimSun" w:eastAsia="SimSun" w:hAnsi="SimSun" w:cs="SimSun" w:hint="eastAsia"/>
          <w:color w:val="000000"/>
          <w:lang w:eastAsia="zh-CN"/>
        </w:rPr>
        <w:t>包括故障管理和审计</w:t>
      </w:r>
    </w:p>
    <w:p w14:paraId="3C689557" w14:textId="0BB5A014" w:rsidR="007A57AA" w:rsidRPr="003B258A" w:rsidRDefault="00B2208D" w:rsidP="00CE01F9">
      <w:pPr>
        <w:numPr>
          <w:ilvl w:val="0"/>
          <w:numId w:val="17"/>
        </w:numPr>
        <w:spacing w:before="240" w:after="120"/>
        <w:ind w:left="567" w:hanging="567"/>
        <w:jc w:val="left"/>
        <w:rPr>
          <w:color w:val="000000"/>
          <w:lang w:eastAsia="zh-CN"/>
        </w:rPr>
      </w:pPr>
      <w:r w:rsidRPr="00B2208D">
        <w:rPr>
          <w:rFonts w:ascii="SimSun" w:eastAsia="SimSun" w:hAnsi="SimSun" w:cs="SimSun" w:hint="eastAsia"/>
          <w:color w:val="000000"/>
          <w:lang w:eastAsia="zh-CN"/>
        </w:rPr>
        <w:t>确保在其数据管理系统中执行</w:t>
      </w:r>
      <w:r w:rsidRPr="00B2208D">
        <w:rPr>
          <w:color w:val="000000"/>
          <w:lang w:eastAsia="zh-CN"/>
        </w:rPr>
        <w:t>WMO</w:t>
      </w:r>
      <w:r w:rsidRPr="00B2208D">
        <w:rPr>
          <w:rFonts w:ascii="SimSun" w:eastAsia="SimSun" w:hAnsi="SimSun" w:cs="SimSun" w:hint="eastAsia"/>
          <w:color w:val="000000"/>
          <w:lang w:eastAsia="zh-CN"/>
        </w:rPr>
        <w:t>关于数据和元数据的技术标准</w:t>
      </w:r>
    </w:p>
    <w:p w14:paraId="1335F935" w14:textId="64F97E57" w:rsidR="007A57AA" w:rsidRPr="003B258A" w:rsidRDefault="00B2208D" w:rsidP="00CE01F9">
      <w:pPr>
        <w:numPr>
          <w:ilvl w:val="0"/>
          <w:numId w:val="17"/>
        </w:numPr>
        <w:spacing w:before="240" w:after="120"/>
        <w:ind w:left="567" w:hanging="567"/>
        <w:jc w:val="left"/>
        <w:rPr>
          <w:color w:val="000000"/>
        </w:rPr>
      </w:pPr>
      <w:r w:rsidRPr="00B2208D">
        <w:rPr>
          <w:rFonts w:ascii="SimSun" w:eastAsia="SimSun" w:hAnsi="SimSun" w:cs="SimSun" w:hint="eastAsia"/>
          <w:color w:val="000000"/>
        </w:rPr>
        <w:t>自愿支持全球和数据收集或制作中心，以支持</w:t>
      </w:r>
      <w:r w:rsidRPr="00B2208D">
        <w:rPr>
          <w:color w:val="000000"/>
        </w:rPr>
        <w:t>WIS</w:t>
      </w:r>
    </w:p>
    <w:p w14:paraId="18A62E7D" w14:textId="771FAAD5" w:rsidR="007A57AA" w:rsidRPr="003B258A" w:rsidRDefault="005E209A" w:rsidP="00CE01F9">
      <w:pPr>
        <w:numPr>
          <w:ilvl w:val="0"/>
          <w:numId w:val="17"/>
        </w:numPr>
        <w:spacing w:before="240" w:after="120"/>
        <w:ind w:left="567" w:hanging="567"/>
        <w:jc w:val="left"/>
        <w:rPr>
          <w:color w:val="000000"/>
          <w:lang w:eastAsia="zh-CN"/>
        </w:rPr>
      </w:pPr>
      <w:r w:rsidRPr="005E209A">
        <w:rPr>
          <w:rFonts w:ascii="SimSun" w:eastAsia="SimSun" w:hAnsi="SimSun" w:cs="SimSun" w:hint="eastAsia"/>
          <w:color w:val="000000"/>
          <w:lang w:eastAsia="zh-CN"/>
        </w:rPr>
        <w:t>向</w:t>
      </w:r>
      <w:r w:rsidRPr="005E209A">
        <w:rPr>
          <w:color w:val="000000"/>
          <w:lang w:eastAsia="zh-CN"/>
        </w:rPr>
        <w:t>WMO</w:t>
      </w:r>
      <w:r w:rsidRPr="005E209A">
        <w:rPr>
          <w:rFonts w:ascii="SimSun" w:eastAsia="SimSun" w:hAnsi="SimSun" w:cs="SimSun" w:hint="eastAsia"/>
          <w:color w:val="000000"/>
          <w:lang w:eastAsia="zh-CN"/>
        </w:rPr>
        <w:t>通报其实施</w:t>
      </w:r>
      <w:r w:rsidRPr="005E209A">
        <w:rPr>
          <w:color w:val="000000"/>
          <w:lang w:eastAsia="zh-CN"/>
        </w:rPr>
        <w:t>WIS</w:t>
      </w:r>
      <w:r w:rsidRPr="005E209A">
        <w:rPr>
          <w:rFonts w:ascii="SimSun" w:eastAsia="SimSun" w:hAnsi="SimSun" w:cs="SimSun" w:hint="eastAsia"/>
          <w:color w:val="000000"/>
          <w:lang w:eastAsia="zh-CN"/>
        </w:rPr>
        <w:t>的情况、遵守</w:t>
      </w:r>
      <w:r w:rsidRPr="005E209A">
        <w:rPr>
          <w:color w:val="000000"/>
          <w:lang w:eastAsia="zh-CN"/>
        </w:rPr>
        <w:t>/</w:t>
      </w:r>
      <w:r w:rsidRPr="005E209A">
        <w:rPr>
          <w:rFonts w:ascii="SimSun" w:eastAsia="SimSun" w:hAnsi="SimSun" w:cs="SimSun" w:hint="eastAsia"/>
          <w:color w:val="000000"/>
          <w:lang w:eastAsia="zh-CN"/>
        </w:rPr>
        <w:t>不遵守</w:t>
      </w:r>
      <w:r w:rsidRPr="005E209A">
        <w:rPr>
          <w:color w:val="000000"/>
          <w:lang w:eastAsia="zh-CN"/>
        </w:rPr>
        <w:t>WIS</w:t>
      </w:r>
      <w:r w:rsidRPr="005E209A">
        <w:rPr>
          <w:rFonts w:ascii="SimSun" w:eastAsia="SimSun" w:hAnsi="SimSun" w:cs="SimSun" w:hint="eastAsia"/>
          <w:color w:val="000000"/>
          <w:lang w:eastAsia="zh-CN"/>
        </w:rPr>
        <w:t>技术规定的情况</w:t>
      </w:r>
    </w:p>
    <w:p w14:paraId="3A5228C8" w14:textId="7692000D" w:rsidR="007A57AA" w:rsidRPr="003B258A" w:rsidRDefault="005E209A" w:rsidP="00CE01F9">
      <w:pPr>
        <w:numPr>
          <w:ilvl w:val="0"/>
          <w:numId w:val="17"/>
        </w:numPr>
        <w:spacing w:before="240" w:after="120"/>
        <w:ind w:left="567" w:hanging="567"/>
        <w:jc w:val="left"/>
        <w:rPr>
          <w:color w:val="000000"/>
          <w:lang w:eastAsia="zh-CN"/>
        </w:rPr>
      </w:pPr>
      <w:r w:rsidRPr="005E209A">
        <w:rPr>
          <w:rFonts w:ascii="SimSun" w:eastAsia="SimSun" w:hAnsi="SimSun" w:cs="SimSun" w:hint="eastAsia"/>
          <w:color w:val="000000"/>
          <w:lang w:eastAsia="zh-CN"/>
        </w:rPr>
        <w:t>支持其他会员的能力建设</w:t>
      </w:r>
    </w:p>
    <w:p w14:paraId="7CF36369" w14:textId="2EBB7A3E" w:rsidR="00675A31" w:rsidRPr="003B258A" w:rsidRDefault="005E209A" w:rsidP="00CE01F9">
      <w:pPr>
        <w:numPr>
          <w:ilvl w:val="0"/>
          <w:numId w:val="17"/>
        </w:numPr>
        <w:spacing w:before="240" w:after="120"/>
        <w:ind w:left="567" w:hanging="567"/>
        <w:jc w:val="left"/>
        <w:rPr>
          <w:color w:val="000000"/>
          <w:lang w:eastAsia="zh-CN"/>
        </w:rPr>
      </w:pPr>
      <w:r w:rsidRPr="005E209A">
        <w:rPr>
          <w:rFonts w:ascii="SimSun" w:eastAsia="SimSun" w:hAnsi="SimSun" w:cs="SimSun" w:hint="eastAsia"/>
          <w:color w:val="000000"/>
          <w:lang w:eastAsia="zh-CN"/>
        </w:rPr>
        <w:t>在国家层面保持和发展互利关系，使合作伙伴（其他部委或科学组织）参与协调相关数据系统。</w:t>
      </w:r>
    </w:p>
    <w:p w14:paraId="20399C6C" w14:textId="1ECECCE2" w:rsidR="007A57AA" w:rsidRPr="003B258A" w:rsidRDefault="007A57AA" w:rsidP="0079442E">
      <w:pPr>
        <w:pStyle w:val="WMOSubTitle2"/>
      </w:pPr>
      <w:r w:rsidRPr="003B258A">
        <w:t>INFCOM</w:t>
      </w:r>
      <w:r w:rsidR="00B2208D">
        <w:rPr>
          <w:rFonts w:ascii="SimSun" w:eastAsia="SimSun" w:hAnsi="SimSun" w:cs="SimSun" w:hint="eastAsia"/>
        </w:rPr>
        <w:t>开展的活动</w:t>
      </w:r>
    </w:p>
    <w:p w14:paraId="5D3296A7" w14:textId="47C3B66D" w:rsidR="007A57AA" w:rsidRPr="003B258A" w:rsidRDefault="005E209A" w:rsidP="00CE01F9">
      <w:pPr>
        <w:numPr>
          <w:ilvl w:val="0"/>
          <w:numId w:val="18"/>
        </w:numPr>
        <w:spacing w:before="240" w:after="120"/>
        <w:ind w:left="567" w:hanging="567"/>
        <w:jc w:val="left"/>
        <w:rPr>
          <w:color w:val="000000"/>
          <w:lang w:eastAsia="zh-CN"/>
        </w:rPr>
      </w:pPr>
      <w:r w:rsidRPr="005E209A">
        <w:rPr>
          <w:rFonts w:ascii="SimSun" w:eastAsia="SimSun" w:hAnsi="SimSun" w:cs="SimSun" w:hint="eastAsia"/>
          <w:color w:val="000000"/>
          <w:lang w:eastAsia="zh-CN"/>
        </w:rPr>
        <w:t>与用户协商确定用户对</w:t>
      </w:r>
      <w:r w:rsidRPr="005E209A">
        <w:rPr>
          <w:color w:val="000000"/>
          <w:lang w:eastAsia="zh-CN"/>
        </w:rPr>
        <w:t>WIS</w:t>
      </w:r>
      <w:r w:rsidRPr="005E209A">
        <w:rPr>
          <w:rFonts w:ascii="SimSun" w:eastAsia="SimSun" w:hAnsi="SimSun" w:cs="SimSun" w:hint="eastAsia"/>
          <w:color w:val="000000"/>
          <w:lang w:eastAsia="zh-CN"/>
        </w:rPr>
        <w:t>的要求</w:t>
      </w:r>
    </w:p>
    <w:p w14:paraId="78CA6014" w14:textId="1C857AC6" w:rsidR="007A57AA" w:rsidRPr="003B258A" w:rsidRDefault="005E209A" w:rsidP="00CE01F9">
      <w:pPr>
        <w:numPr>
          <w:ilvl w:val="0"/>
          <w:numId w:val="18"/>
        </w:numPr>
        <w:spacing w:before="240" w:after="120"/>
        <w:ind w:left="567" w:hanging="567"/>
        <w:jc w:val="left"/>
        <w:rPr>
          <w:color w:val="000000"/>
          <w:lang w:eastAsia="zh-CN"/>
        </w:rPr>
      </w:pPr>
      <w:r w:rsidRPr="005E209A">
        <w:rPr>
          <w:rFonts w:ascii="SimSun" w:eastAsia="SimSun" w:hAnsi="SimSun" w:cs="SimSun" w:hint="eastAsia"/>
          <w:color w:val="000000"/>
          <w:lang w:eastAsia="zh-CN"/>
        </w:rPr>
        <w:t>设计、规划和发展</w:t>
      </w:r>
      <w:r w:rsidRPr="005E209A">
        <w:rPr>
          <w:color w:val="000000"/>
          <w:lang w:eastAsia="zh-CN"/>
        </w:rPr>
        <w:t>WIS</w:t>
      </w:r>
    </w:p>
    <w:p w14:paraId="06D4D030" w14:textId="3A3A4BCA" w:rsidR="007A57AA" w:rsidRPr="003B258A" w:rsidRDefault="005E209A" w:rsidP="00CE01F9">
      <w:pPr>
        <w:numPr>
          <w:ilvl w:val="0"/>
          <w:numId w:val="18"/>
        </w:numPr>
        <w:spacing w:before="240" w:after="120"/>
        <w:ind w:left="567" w:hanging="567"/>
        <w:jc w:val="left"/>
        <w:rPr>
          <w:color w:val="000000"/>
          <w:lang w:eastAsia="zh-CN"/>
        </w:rPr>
      </w:pPr>
      <w:r w:rsidRPr="005E209A">
        <w:rPr>
          <w:rFonts w:ascii="SimSun" w:eastAsia="SimSun" w:hAnsi="SimSun" w:cs="SimSun" w:hint="eastAsia"/>
          <w:color w:val="000000"/>
          <w:lang w:eastAsia="zh-CN"/>
        </w:rPr>
        <w:t>制定和记录数据共享系统、数据和元数据管理的标准和建议</w:t>
      </w:r>
    </w:p>
    <w:p w14:paraId="2D436AB9" w14:textId="67A0809C" w:rsidR="007A57AA" w:rsidRPr="003B258A" w:rsidRDefault="005E209A" w:rsidP="00CE01F9">
      <w:pPr>
        <w:numPr>
          <w:ilvl w:val="0"/>
          <w:numId w:val="18"/>
        </w:numPr>
        <w:spacing w:before="240" w:after="120"/>
        <w:ind w:left="567" w:hanging="567"/>
        <w:jc w:val="left"/>
        <w:rPr>
          <w:color w:val="000000"/>
        </w:rPr>
      </w:pPr>
      <w:r w:rsidRPr="005E209A">
        <w:rPr>
          <w:rFonts w:ascii="SimSun" w:eastAsia="SimSun" w:hAnsi="SimSun" w:cs="SimSun" w:hint="eastAsia"/>
          <w:color w:val="000000"/>
        </w:rPr>
        <w:t>性能和合规性监测</w:t>
      </w:r>
    </w:p>
    <w:p w14:paraId="0E621845" w14:textId="201ED17D" w:rsidR="007A57AA" w:rsidRPr="003B258A" w:rsidRDefault="005E209A" w:rsidP="00CE01F9">
      <w:pPr>
        <w:numPr>
          <w:ilvl w:val="0"/>
          <w:numId w:val="18"/>
        </w:numPr>
        <w:spacing w:before="240" w:after="120"/>
        <w:ind w:left="567" w:hanging="567"/>
        <w:jc w:val="left"/>
        <w:rPr>
          <w:color w:val="000000"/>
          <w:lang w:eastAsia="zh-CN"/>
        </w:rPr>
      </w:pPr>
      <w:r w:rsidRPr="005E209A">
        <w:rPr>
          <w:rFonts w:ascii="SimSun" w:eastAsia="SimSun" w:hAnsi="SimSun" w:cs="SimSun" w:hint="eastAsia"/>
          <w:color w:val="000000"/>
          <w:lang w:eastAsia="zh-CN"/>
        </w:rPr>
        <w:t>征求用户反馈意见并审查需求</w:t>
      </w:r>
    </w:p>
    <w:p w14:paraId="6449D978" w14:textId="12FDCC70" w:rsidR="007A57AA" w:rsidRPr="003B258A" w:rsidRDefault="005E209A" w:rsidP="00CE01F9">
      <w:pPr>
        <w:numPr>
          <w:ilvl w:val="0"/>
          <w:numId w:val="18"/>
        </w:numPr>
        <w:spacing w:before="240" w:after="120"/>
        <w:ind w:left="567" w:hanging="567"/>
        <w:jc w:val="left"/>
        <w:rPr>
          <w:color w:val="000000"/>
        </w:rPr>
      </w:pPr>
      <w:r w:rsidRPr="005E209A">
        <w:rPr>
          <w:rFonts w:ascii="SimSun" w:eastAsia="SimSun" w:hAnsi="SimSun" w:cs="SimSun" w:hint="eastAsia"/>
          <w:color w:val="000000"/>
        </w:rPr>
        <w:t>支持能力建设</w:t>
      </w:r>
    </w:p>
    <w:p w14:paraId="0028B899" w14:textId="77230614" w:rsidR="0036166C" w:rsidRPr="003B258A" w:rsidRDefault="005E209A" w:rsidP="00CE01F9">
      <w:pPr>
        <w:numPr>
          <w:ilvl w:val="0"/>
          <w:numId w:val="18"/>
        </w:numPr>
        <w:spacing w:before="240" w:after="120"/>
        <w:ind w:left="567" w:hanging="567"/>
        <w:jc w:val="left"/>
        <w:rPr>
          <w:color w:val="000000"/>
          <w:lang w:eastAsia="zh-CN"/>
        </w:rPr>
      </w:pPr>
      <w:r w:rsidRPr="005E209A">
        <w:rPr>
          <w:rFonts w:ascii="SimSun" w:eastAsia="SimSun" w:hAnsi="SimSun" w:cs="SimSun" w:hint="eastAsia"/>
          <w:color w:val="000000"/>
          <w:lang w:eastAsia="zh-CN"/>
        </w:rPr>
        <w:t>在国际层面保持和发展互利关系，使伙伴组织（即联合国和协调数据系统的科学组织）参与进来。</w:t>
      </w:r>
    </w:p>
    <w:p w14:paraId="353E7D8E" w14:textId="17DA29FB" w:rsidR="007A57AA" w:rsidRPr="003B258A" w:rsidRDefault="007A57AA" w:rsidP="0079442E">
      <w:pPr>
        <w:pStyle w:val="WMOSubTitle2"/>
      </w:pPr>
      <w:r w:rsidRPr="003B258A">
        <w:t>SERCOM</w:t>
      </w:r>
      <w:r w:rsidR="005E209A">
        <w:rPr>
          <w:rFonts w:ascii="SimSun" w:eastAsia="SimSun" w:hAnsi="SimSun" w:cs="SimSun" w:hint="eastAsia"/>
        </w:rPr>
        <w:t>开展的活动</w:t>
      </w:r>
    </w:p>
    <w:p w14:paraId="39637E5D" w14:textId="4A296728" w:rsidR="007A57AA" w:rsidRPr="003B258A" w:rsidRDefault="00227004" w:rsidP="00CE01F9">
      <w:pPr>
        <w:numPr>
          <w:ilvl w:val="0"/>
          <w:numId w:val="19"/>
        </w:numPr>
        <w:spacing w:before="240" w:after="120"/>
        <w:ind w:left="567" w:hanging="567"/>
        <w:jc w:val="left"/>
        <w:rPr>
          <w:color w:val="000000"/>
          <w:lang w:eastAsia="zh-CN"/>
        </w:rPr>
      </w:pPr>
      <w:r w:rsidRPr="00227004">
        <w:rPr>
          <w:rFonts w:ascii="SimSun" w:eastAsia="SimSun" w:hAnsi="SimSun" w:cs="SimSun" w:hint="eastAsia"/>
          <w:color w:val="000000"/>
          <w:lang w:eastAsia="zh-CN"/>
        </w:rPr>
        <w:t>向</w:t>
      </w:r>
      <w:r w:rsidRPr="00227004">
        <w:rPr>
          <w:color w:val="000000"/>
          <w:lang w:eastAsia="zh-CN"/>
        </w:rPr>
        <w:t>INFCOM</w:t>
      </w:r>
      <w:r w:rsidRPr="00227004">
        <w:rPr>
          <w:rFonts w:ascii="SimSun" w:eastAsia="SimSun" w:hAnsi="SimSun" w:cs="SimSun" w:hint="eastAsia"/>
          <w:color w:val="000000"/>
          <w:lang w:eastAsia="zh-CN"/>
        </w:rPr>
        <w:t>提供用户对全球交换的特定领域观测和处理数据的类型和数量以及数据交换服务水平的要求</w:t>
      </w:r>
    </w:p>
    <w:p w14:paraId="38F38C7A" w14:textId="2997EF26" w:rsidR="007A57AA" w:rsidRPr="003B258A" w:rsidRDefault="005E209A" w:rsidP="00CE01F9">
      <w:pPr>
        <w:numPr>
          <w:ilvl w:val="0"/>
          <w:numId w:val="19"/>
        </w:numPr>
        <w:spacing w:before="240" w:after="120"/>
        <w:ind w:left="567" w:hanging="567"/>
        <w:jc w:val="left"/>
        <w:rPr>
          <w:color w:val="000000"/>
          <w:lang w:eastAsia="zh-CN"/>
        </w:rPr>
      </w:pPr>
      <w:r w:rsidRPr="005E209A">
        <w:rPr>
          <w:rFonts w:ascii="SimSun" w:eastAsia="SimSun" w:hAnsi="SimSun" w:cs="SimSun" w:hint="eastAsia"/>
          <w:color w:val="000000"/>
          <w:lang w:eastAsia="zh-CN"/>
        </w:rPr>
        <w:t>向</w:t>
      </w:r>
      <w:r w:rsidRPr="005E209A">
        <w:rPr>
          <w:color w:val="000000"/>
          <w:lang w:eastAsia="zh-CN"/>
        </w:rPr>
        <w:t>INFCOM</w:t>
      </w:r>
      <w:r w:rsidRPr="005E209A">
        <w:rPr>
          <w:rFonts w:ascii="SimSun" w:eastAsia="SimSun" w:hAnsi="SimSun" w:cs="SimSun" w:hint="eastAsia"/>
          <w:color w:val="000000"/>
          <w:lang w:eastAsia="zh-CN"/>
        </w:rPr>
        <w:t>提供用户对数据和元数据标准化的要求</w:t>
      </w:r>
    </w:p>
    <w:p w14:paraId="7261043A" w14:textId="4561054A" w:rsidR="007A57AA" w:rsidRPr="003B258A" w:rsidRDefault="005E209A" w:rsidP="00CE01F9">
      <w:pPr>
        <w:numPr>
          <w:ilvl w:val="0"/>
          <w:numId w:val="19"/>
        </w:numPr>
        <w:spacing w:before="240" w:after="120"/>
        <w:ind w:left="567" w:hanging="567"/>
        <w:jc w:val="left"/>
        <w:rPr>
          <w:color w:val="000000"/>
          <w:lang w:eastAsia="zh-CN"/>
        </w:rPr>
      </w:pPr>
      <w:r w:rsidRPr="005E209A">
        <w:rPr>
          <w:rFonts w:ascii="SimSun" w:eastAsia="SimSun" w:hAnsi="SimSun" w:cs="SimSun" w:hint="eastAsia"/>
          <w:color w:val="000000"/>
          <w:lang w:eastAsia="zh-CN"/>
        </w:rPr>
        <w:t>向</w:t>
      </w:r>
      <w:r w:rsidRPr="005E209A">
        <w:rPr>
          <w:color w:val="000000"/>
          <w:lang w:eastAsia="zh-CN"/>
        </w:rPr>
        <w:t>INFCOM</w:t>
      </w:r>
      <w:r w:rsidRPr="005E209A">
        <w:rPr>
          <w:rFonts w:ascii="SimSun" w:eastAsia="SimSun" w:hAnsi="SimSun" w:cs="SimSun" w:hint="eastAsia"/>
          <w:color w:val="000000"/>
          <w:lang w:eastAsia="zh-CN"/>
        </w:rPr>
        <w:t>提供用户对</w:t>
      </w:r>
      <w:r w:rsidRPr="005E209A">
        <w:rPr>
          <w:color w:val="000000"/>
          <w:lang w:eastAsia="zh-CN"/>
        </w:rPr>
        <w:t>WIS</w:t>
      </w:r>
      <w:r w:rsidRPr="005E209A">
        <w:rPr>
          <w:rFonts w:ascii="SimSun" w:eastAsia="SimSun" w:hAnsi="SimSun" w:cs="SimSun" w:hint="eastAsia"/>
          <w:color w:val="000000"/>
          <w:lang w:eastAsia="zh-CN"/>
        </w:rPr>
        <w:t>性能的反馈和审查</w:t>
      </w:r>
    </w:p>
    <w:p w14:paraId="0EEC1218" w14:textId="146FDB46" w:rsidR="007A57AA" w:rsidRPr="003B258A" w:rsidRDefault="007A57AA" w:rsidP="0079442E">
      <w:pPr>
        <w:pStyle w:val="WMOSubTitle2"/>
      </w:pPr>
      <w:r w:rsidRPr="003B258A">
        <w:t>RB</w:t>
      </w:r>
      <w:r w:rsidR="005E209A">
        <w:rPr>
          <w:rFonts w:ascii="SimSun" w:eastAsia="SimSun" w:hAnsi="SimSun" w:cs="SimSun" w:hint="eastAsia"/>
        </w:rPr>
        <w:t>开展的活动</w:t>
      </w:r>
    </w:p>
    <w:p w14:paraId="117EE149" w14:textId="247ABAF4" w:rsidR="007A57AA" w:rsidRPr="003B258A" w:rsidRDefault="00227004" w:rsidP="00CE01F9">
      <w:pPr>
        <w:numPr>
          <w:ilvl w:val="0"/>
          <w:numId w:val="20"/>
        </w:numPr>
        <w:spacing w:before="240" w:after="120"/>
        <w:ind w:left="567" w:hanging="567"/>
        <w:jc w:val="left"/>
        <w:rPr>
          <w:color w:val="000000"/>
          <w:lang w:eastAsia="zh-CN"/>
        </w:rPr>
      </w:pPr>
      <w:r w:rsidRPr="00227004">
        <w:rPr>
          <w:rFonts w:ascii="SimSun" w:eastAsia="SimSun" w:hAnsi="SimSun" w:cs="SimSun" w:hint="eastAsia"/>
          <w:color w:val="000000"/>
          <w:lang w:eastAsia="zh-CN"/>
        </w:rPr>
        <w:t>向</w:t>
      </w:r>
      <w:r w:rsidRPr="00227004">
        <w:rPr>
          <w:color w:val="000000"/>
          <w:lang w:eastAsia="zh-CN"/>
        </w:rPr>
        <w:t>INFCOM</w:t>
      </w:r>
      <w:r w:rsidRPr="00227004">
        <w:rPr>
          <w:rFonts w:ascii="SimSun" w:eastAsia="SimSun" w:hAnsi="SimSun" w:cs="SimSun" w:hint="eastAsia"/>
          <w:color w:val="000000"/>
          <w:lang w:eastAsia="zh-CN"/>
        </w:rPr>
        <w:t>提供用户对全球交换的观测数据和处理数据的要求，以及数据交换的服务水平</w:t>
      </w:r>
    </w:p>
    <w:p w14:paraId="4B957AB2" w14:textId="3032EA20" w:rsidR="007A57AA" w:rsidRPr="003B258A" w:rsidRDefault="00227004" w:rsidP="00CE01F9">
      <w:pPr>
        <w:numPr>
          <w:ilvl w:val="0"/>
          <w:numId w:val="20"/>
        </w:numPr>
        <w:spacing w:before="240" w:after="120"/>
        <w:ind w:left="567" w:hanging="567"/>
        <w:jc w:val="left"/>
        <w:rPr>
          <w:color w:val="000000"/>
          <w:lang w:eastAsia="zh-CN"/>
        </w:rPr>
      </w:pPr>
      <w:r w:rsidRPr="00227004">
        <w:rPr>
          <w:rFonts w:ascii="SimSun" w:eastAsia="SimSun" w:hAnsi="SimSun" w:cs="SimSun" w:hint="eastAsia"/>
          <w:color w:val="000000"/>
          <w:lang w:eastAsia="zh-CN"/>
        </w:rPr>
        <w:lastRenderedPageBreak/>
        <w:t>向</w:t>
      </w:r>
      <w:r w:rsidRPr="00227004">
        <w:rPr>
          <w:color w:val="000000"/>
          <w:lang w:eastAsia="zh-CN"/>
        </w:rPr>
        <w:t>INFCOM</w:t>
      </w:r>
      <w:r w:rsidRPr="00227004">
        <w:rPr>
          <w:rFonts w:ascii="SimSun" w:eastAsia="SimSun" w:hAnsi="SimSun" w:cs="SimSun" w:hint="eastAsia"/>
          <w:color w:val="000000"/>
          <w:lang w:eastAsia="zh-CN"/>
        </w:rPr>
        <w:t>提供用户对</w:t>
      </w:r>
      <w:r w:rsidRPr="00227004">
        <w:rPr>
          <w:color w:val="000000"/>
          <w:lang w:eastAsia="zh-CN"/>
        </w:rPr>
        <w:t>WIS</w:t>
      </w:r>
      <w:r w:rsidRPr="00227004">
        <w:rPr>
          <w:rFonts w:ascii="SimSun" w:eastAsia="SimSun" w:hAnsi="SimSun" w:cs="SimSun" w:hint="eastAsia"/>
          <w:color w:val="000000"/>
          <w:lang w:eastAsia="zh-CN"/>
        </w:rPr>
        <w:t>性能的反馈和审查意见</w:t>
      </w:r>
    </w:p>
    <w:p w14:paraId="4090DBF3" w14:textId="355CC01D" w:rsidR="00FC4671" w:rsidRPr="003B258A" w:rsidRDefault="00227004" w:rsidP="00CE01F9">
      <w:pPr>
        <w:numPr>
          <w:ilvl w:val="0"/>
          <w:numId w:val="20"/>
        </w:numPr>
        <w:spacing w:before="240" w:after="120"/>
        <w:ind w:left="567" w:hanging="567"/>
        <w:jc w:val="left"/>
        <w:rPr>
          <w:color w:val="000000"/>
          <w:lang w:eastAsia="zh-CN"/>
        </w:rPr>
      </w:pPr>
      <w:r w:rsidRPr="00227004">
        <w:rPr>
          <w:rFonts w:ascii="SimSun" w:eastAsia="SimSun" w:hAnsi="SimSun" w:cs="SimSun" w:hint="eastAsia"/>
          <w:color w:val="000000"/>
          <w:lang w:eastAsia="zh-CN"/>
        </w:rPr>
        <w:t>就数据系统创新的机会和需求与</w:t>
      </w:r>
      <w:r w:rsidRPr="00227004">
        <w:rPr>
          <w:color w:val="000000"/>
          <w:lang w:eastAsia="zh-CN"/>
        </w:rPr>
        <w:t>INFCOM</w:t>
      </w:r>
      <w:r w:rsidRPr="00227004">
        <w:rPr>
          <w:rFonts w:ascii="SimSun" w:eastAsia="SimSun" w:hAnsi="SimSun" w:cs="SimSun" w:hint="eastAsia"/>
          <w:color w:val="000000"/>
          <w:lang w:eastAsia="zh-CN"/>
        </w:rPr>
        <w:t>保持对话</w:t>
      </w:r>
    </w:p>
    <w:p w14:paraId="1052D897" w14:textId="7803547D" w:rsidR="007A57AA" w:rsidRPr="003B258A" w:rsidRDefault="007A57AA" w:rsidP="0079442E">
      <w:pPr>
        <w:pStyle w:val="WMOSubTitle2"/>
        <w:rPr>
          <w:lang w:eastAsia="zh-CN"/>
        </w:rPr>
      </w:pPr>
      <w:r w:rsidRPr="003B258A">
        <w:t>RA</w:t>
      </w:r>
      <w:r w:rsidR="00227004">
        <w:rPr>
          <w:rFonts w:ascii="SimSun" w:eastAsia="SimSun" w:hAnsi="SimSun" w:cs="SimSun" w:hint="eastAsia"/>
        </w:rPr>
        <w:t>开展的活动</w:t>
      </w:r>
    </w:p>
    <w:p w14:paraId="554BCE21" w14:textId="6DFB6CAD" w:rsidR="007A57AA" w:rsidRPr="003B258A" w:rsidRDefault="00705971" w:rsidP="00CE01F9">
      <w:pPr>
        <w:numPr>
          <w:ilvl w:val="0"/>
          <w:numId w:val="21"/>
        </w:numPr>
        <w:spacing w:before="240" w:after="120"/>
        <w:ind w:left="567" w:hanging="567"/>
        <w:jc w:val="left"/>
        <w:rPr>
          <w:color w:val="000000"/>
          <w:lang w:eastAsia="zh-CN"/>
        </w:rPr>
      </w:pPr>
      <w:r w:rsidRPr="00705971">
        <w:rPr>
          <w:rFonts w:ascii="SimSun" w:eastAsia="SimSun" w:hAnsi="SimSun" w:cs="SimSun" w:hint="eastAsia"/>
          <w:color w:val="000000"/>
          <w:lang w:eastAsia="zh-CN"/>
        </w:rPr>
        <w:t>向</w:t>
      </w:r>
      <w:r w:rsidRPr="00705971">
        <w:rPr>
          <w:color w:val="000000"/>
          <w:lang w:eastAsia="zh-CN"/>
        </w:rPr>
        <w:t>INFCOM</w:t>
      </w:r>
      <w:r w:rsidRPr="00705971">
        <w:rPr>
          <w:rFonts w:ascii="SimSun" w:eastAsia="SimSun" w:hAnsi="SimSun" w:cs="SimSun" w:hint="eastAsia"/>
          <w:color w:val="000000"/>
          <w:lang w:eastAsia="zh-CN"/>
        </w:rPr>
        <w:t>提供用户对数据交换的要求、数据和元数据标准、用户反馈意见和</w:t>
      </w:r>
      <w:r w:rsidRPr="00705971">
        <w:rPr>
          <w:color w:val="000000"/>
          <w:lang w:eastAsia="zh-CN"/>
        </w:rPr>
        <w:t>WIS</w:t>
      </w:r>
      <w:r w:rsidRPr="00705971">
        <w:rPr>
          <w:rFonts w:ascii="SimSun" w:eastAsia="SimSun" w:hAnsi="SimSun" w:cs="SimSun" w:hint="eastAsia"/>
          <w:color w:val="000000"/>
          <w:lang w:eastAsia="zh-CN"/>
        </w:rPr>
        <w:t>性能审查情况</w:t>
      </w:r>
    </w:p>
    <w:p w14:paraId="582FA772" w14:textId="2BE37C85" w:rsidR="007A57AA" w:rsidRPr="003B258A" w:rsidRDefault="00705971" w:rsidP="00CE01F9">
      <w:pPr>
        <w:numPr>
          <w:ilvl w:val="0"/>
          <w:numId w:val="21"/>
        </w:numPr>
        <w:spacing w:before="240" w:after="120"/>
        <w:ind w:left="567" w:hanging="567"/>
        <w:jc w:val="left"/>
        <w:rPr>
          <w:color w:val="000000"/>
          <w:lang w:eastAsia="zh-CN"/>
        </w:rPr>
      </w:pPr>
      <w:r w:rsidRPr="00705971">
        <w:rPr>
          <w:rFonts w:ascii="SimSun" w:eastAsia="SimSun" w:hAnsi="SimSun" w:cs="SimSun" w:hint="eastAsia"/>
          <w:color w:val="000000"/>
          <w:lang w:eastAsia="zh-CN"/>
        </w:rPr>
        <w:t>向</w:t>
      </w:r>
      <w:r w:rsidRPr="00705971">
        <w:rPr>
          <w:color w:val="000000"/>
          <w:lang w:eastAsia="zh-CN"/>
        </w:rPr>
        <w:t>INFCOM</w:t>
      </w:r>
      <w:r w:rsidRPr="00705971">
        <w:rPr>
          <w:rFonts w:ascii="SimSun" w:eastAsia="SimSun" w:hAnsi="SimSun" w:cs="SimSun" w:hint="eastAsia"/>
          <w:color w:val="000000"/>
          <w:lang w:eastAsia="zh-CN"/>
        </w:rPr>
        <w:t>提供用户要求和设计区域优先事项的数据共享系统、数据和元数据标准</w:t>
      </w:r>
    </w:p>
    <w:p w14:paraId="3737A9FD" w14:textId="7A946C22" w:rsidR="007A57AA" w:rsidRPr="003B258A" w:rsidRDefault="00705971" w:rsidP="00CE01F9">
      <w:pPr>
        <w:numPr>
          <w:ilvl w:val="0"/>
          <w:numId w:val="21"/>
        </w:numPr>
        <w:spacing w:before="240" w:after="120"/>
        <w:ind w:left="567" w:hanging="567"/>
        <w:jc w:val="left"/>
        <w:rPr>
          <w:color w:val="000000"/>
          <w:lang w:eastAsia="zh-CN"/>
        </w:rPr>
      </w:pPr>
      <w:r w:rsidRPr="00705971">
        <w:rPr>
          <w:rFonts w:ascii="SimSun" w:eastAsia="SimSun" w:hAnsi="SimSun" w:cs="SimSun" w:hint="eastAsia"/>
          <w:color w:val="000000"/>
          <w:lang w:eastAsia="zh-CN"/>
        </w:rPr>
        <w:t>推荐支持</w:t>
      </w:r>
      <w:r w:rsidRPr="00705971">
        <w:rPr>
          <w:color w:val="000000"/>
          <w:lang w:eastAsia="zh-CN"/>
        </w:rPr>
        <w:t>WIS</w:t>
      </w:r>
      <w:r w:rsidRPr="00705971">
        <w:rPr>
          <w:rFonts w:ascii="SimSun" w:eastAsia="SimSun" w:hAnsi="SimSun" w:cs="SimSun" w:hint="eastAsia"/>
          <w:color w:val="000000"/>
          <w:lang w:eastAsia="zh-CN"/>
        </w:rPr>
        <w:t>的全球和数据收集与制作中心</w:t>
      </w:r>
    </w:p>
    <w:p w14:paraId="6D812620" w14:textId="21CBCF3E" w:rsidR="007A57AA" w:rsidRPr="003B258A" w:rsidRDefault="00B66BDB" w:rsidP="00CE01F9">
      <w:pPr>
        <w:numPr>
          <w:ilvl w:val="0"/>
          <w:numId w:val="21"/>
        </w:numPr>
        <w:spacing w:before="240" w:after="120"/>
        <w:ind w:left="567" w:hanging="567"/>
        <w:jc w:val="left"/>
        <w:rPr>
          <w:color w:val="000000"/>
          <w:lang w:eastAsia="zh-CN"/>
        </w:rPr>
      </w:pPr>
      <w:r w:rsidRPr="00B66BDB">
        <w:rPr>
          <w:rFonts w:ascii="SimSun" w:eastAsia="SimSun" w:hAnsi="SimSun" w:cs="SimSun" w:hint="eastAsia"/>
          <w:color w:val="000000"/>
          <w:lang w:eastAsia="zh-CN"/>
        </w:rPr>
        <w:t>与适当的区域机构发展伙伴关系，支持实施</w:t>
      </w:r>
      <w:r w:rsidRPr="00B66BDB">
        <w:rPr>
          <w:color w:val="000000"/>
          <w:lang w:eastAsia="zh-CN"/>
        </w:rPr>
        <w:t>WIS</w:t>
      </w:r>
    </w:p>
    <w:p w14:paraId="0EA083F4" w14:textId="7E131AB7" w:rsidR="007A57AA" w:rsidRPr="003B258A" w:rsidRDefault="00B66BDB" w:rsidP="00CE01F9">
      <w:pPr>
        <w:numPr>
          <w:ilvl w:val="0"/>
          <w:numId w:val="21"/>
        </w:numPr>
        <w:spacing w:before="240" w:after="120"/>
        <w:ind w:left="567" w:hanging="567"/>
        <w:jc w:val="left"/>
        <w:rPr>
          <w:color w:val="000000"/>
          <w:lang w:eastAsia="zh-CN"/>
        </w:rPr>
      </w:pPr>
      <w:r w:rsidRPr="00B66BDB">
        <w:rPr>
          <w:rFonts w:ascii="SimSun" w:eastAsia="SimSun" w:hAnsi="SimSun" w:cs="SimSun" w:hint="eastAsia"/>
          <w:color w:val="000000"/>
          <w:lang w:eastAsia="zh-CN"/>
        </w:rPr>
        <w:t>支持会员的能力建设，包括找出差距，与区域中心联络，规划和开展能力建设活动</w:t>
      </w:r>
    </w:p>
    <w:p w14:paraId="3EF2D187" w14:textId="3A4BF5F9" w:rsidR="007A57AA" w:rsidRPr="00C10F4D" w:rsidRDefault="00227004" w:rsidP="0079442E">
      <w:pPr>
        <w:pStyle w:val="WMOSubTitle2"/>
      </w:pPr>
      <w:r>
        <w:rPr>
          <w:rFonts w:ascii="SimSun" w:eastAsia="SimSun" w:hAnsi="SimSun" w:cs="SimSun" w:hint="eastAsia"/>
        </w:rPr>
        <w:t>秘书处开展的活动</w:t>
      </w:r>
    </w:p>
    <w:p w14:paraId="045CF021" w14:textId="1EAE7038" w:rsidR="007A57AA" w:rsidRPr="003B258A" w:rsidRDefault="00227004" w:rsidP="00C629A6">
      <w:pPr>
        <w:spacing w:before="240" w:after="120"/>
        <w:jc w:val="left"/>
        <w:rPr>
          <w:color w:val="000000"/>
          <w:lang w:eastAsia="zh-CN"/>
        </w:rPr>
      </w:pPr>
      <w:r>
        <w:rPr>
          <w:rFonts w:ascii="SimSun" w:eastAsia="SimSun" w:hAnsi="SimSun" w:cs="SimSun" w:hint="eastAsia"/>
          <w:color w:val="000000"/>
          <w:lang w:eastAsia="zh-CN"/>
        </w:rPr>
        <w:t>除了</w:t>
      </w:r>
      <w:r w:rsidRPr="003B258A">
        <w:rPr>
          <w:color w:val="000000"/>
          <w:lang w:eastAsia="zh-CN"/>
        </w:rPr>
        <w:t>WMO</w:t>
      </w:r>
      <w:hyperlink r:id="rId41" w:history="1">
        <w:r w:rsidRPr="00136B3E">
          <w:rPr>
            <w:rStyle w:val="Hyperlink"/>
            <w:rFonts w:ascii="SimSun" w:eastAsia="SimSun" w:hAnsi="SimSun" w:cs="SimSun" w:hint="eastAsia"/>
            <w:lang w:eastAsia="zh-TW"/>
          </w:rPr>
          <w:t>《基本文件第</w:t>
        </w:r>
        <w:r w:rsidRPr="00136B3E">
          <w:rPr>
            <w:rStyle w:val="Hyperlink"/>
            <w:rFonts w:eastAsia="Verdana" w:cs="Verdana"/>
            <w:lang w:eastAsia="zh-TW"/>
          </w:rPr>
          <w:t>1</w:t>
        </w:r>
        <w:r w:rsidRPr="00136B3E">
          <w:rPr>
            <w:rStyle w:val="Hyperlink"/>
            <w:rFonts w:ascii="SimSun" w:eastAsia="SimSun" w:hAnsi="SimSun" w:cs="SimSun" w:hint="eastAsia"/>
            <w:lang w:eastAsia="zh-TW"/>
          </w:rPr>
          <w:t>号》</w:t>
        </w:r>
      </w:hyperlink>
      <w:r w:rsidRPr="00136B3E">
        <w:rPr>
          <w:rFonts w:ascii="SimSun" w:eastAsia="SimSun" w:hAnsi="SimSun" w:cs="SimSun" w:hint="eastAsia"/>
          <w:lang w:eastAsia="zh-TW"/>
        </w:rPr>
        <w:t>（</w:t>
      </w:r>
      <w:r w:rsidRPr="00136B3E">
        <w:rPr>
          <w:rFonts w:eastAsia="Verdana" w:cs="Verdana"/>
          <w:lang w:eastAsia="zh-TW"/>
        </w:rPr>
        <w:t>WMO-No. 15</w:t>
      </w:r>
      <w:r w:rsidRPr="00136B3E">
        <w:rPr>
          <w:rFonts w:ascii="SimSun" w:eastAsia="SimSun" w:hAnsi="SimSun" w:cs="SimSun" w:hint="eastAsia"/>
          <w:lang w:eastAsia="zh-TW"/>
        </w:rPr>
        <w:t>）</w:t>
      </w:r>
      <w:r>
        <w:rPr>
          <w:rFonts w:ascii="SimSun" w:eastAsia="SimSun" w:hAnsi="SimSun" w:cs="SimSun" w:hint="eastAsia"/>
          <w:lang w:eastAsia="zh-TW"/>
        </w:rPr>
        <w:t>规定的秘书处的一般职责：</w:t>
      </w:r>
    </w:p>
    <w:p w14:paraId="7C74CB6C" w14:textId="51A94B18" w:rsidR="007A57AA" w:rsidRPr="003B258A" w:rsidRDefault="00087557" w:rsidP="00CE01F9">
      <w:pPr>
        <w:numPr>
          <w:ilvl w:val="0"/>
          <w:numId w:val="22"/>
        </w:numPr>
        <w:spacing w:before="240" w:after="120"/>
        <w:ind w:left="567" w:hanging="567"/>
        <w:jc w:val="left"/>
        <w:rPr>
          <w:color w:val="000000"/>
          <w:lang w:eastAsia="zh-CN"/>
        </w:rPr>
      </w:pPr>
      <w:r w:rsidRPr="00087557">
        <w:rPr>
          <w:rFonts w:ascii="SimSun" w:eastAsia="SimSun" w:hAnsi="SimSun" w:cs="SimSun" w:hint="eastAsia"/>
          <w:color w:val="000000"/>
          <w:lang w:eastAsia="zh-CN"/>
        </w:rPr>
        <w:t>支持《</w:t>
      </w:r>
      <w:r w:rsidRPr="00087557">
        <w:rPr>
          <w:color w:val="000000"/>
          <w:lang w:eastAsia="zh-CN"/>
        </w:rPr>
        <w:t>WMO 2024-2027</w:t>
      </w:r>
      <w:r w:rsidRPr="00087557">
        <w:rPr>
          <w:rFonts w:ascii="SimSun" w:eastAsia="SimSun" w:hAnsi="SimSun" w:cs="SimSun" w:hint="eastAsia"/>
          <w:color w:val="000000"/>
          <w:lang w:eastAsia="zh-CN"/>
        </w:rPr>
        <w:t>年战略计划》战略目标</w:t>
      </w:r>
      <w:r w:rsidRPr="00087557">
        <w:rPr>
          <w:color w:val="000000"/>
          <w:lang w:eastAsia="zh-CN"/>
        </w:rPr>
        <w:t xml:space="preserve"> 2.2</w:t>
      </w:r>
      <w:r w:rsidRPr="00087557">
        <w:rPr>
          <w:rFonts w:ascii="SimSun" w:eastAsia="SimSun" w:hAnsi="SimSun" w:cs="SimSun" w:hint="eastAsia"/>
          <w:color w:val="000000"/>
          <w:lang w:eastAsia="zh-CN"/>
        </w:rPr>
        <w:t>，支持</w:t>
      </w:r>
      <w:r w:rsidRPr="00087557">
        <w:rPr>
          <w:color w:val="000000"/>
          <w:lang w:eastAsia="zh-CN"/>
        </w:rPr>
        <w:t>INFCOM</w:t>
      </w:r>
      <w:r w:rsidRPr="00087557">
        <w:rPr>
          <w:rFonts w:ascii="SimSun" w:eastAsia="SimSun" w:hAnsi="SimSun" w:cs="SimSun" w:hint="eastAsia"/>
          <w:color w:val="000000"/>
          <w:lang w:eastAsia="zh-CN"/>
        </w:rPr>
        <w:t>工作计划及其上述作用，及其与</w:t>
      </w:r>
      <w:r w:rsidRPr="00087557">
        <w:rPr>
          <w:color w:val="000000"/>
          <w:lang w:eastAsia="zh-CN"/>
        </w:rPr>
        <w:t>WMO</w:t>
      </w:r>
      <w:r w:rsidRPr="00087557">
        <w:rPr>
          <w:rFonts w:ascii="SimSun" w:eastAsia="SimSun" w:hAnsi="SimSun" w:cs="SimSun" w:hint="eastAsia"/>
          <w:color w:val="000000"/>
          <w:lang w:eastAsia="zh-CN"/>
        </w:rPr>
        <w:t>计划其他内容的联系</w:t>
      </w:r>
    </w:p>
    <w:p w14:paraId="27ACD93C" w14:textId="39C41842" w:rsidR="007A57AA" w:rsidRPr="003B258A" w:rsidRDefault="00B66BDB" w:rsidP="00CE01F9">
      <w:pPr>
        <w:numPr>
          <w:ilvl w:val="0"/>
          <w:numId w:val="22"/>
        </w:numPr>
        <w:spacing w:before="240" w:after="120"/>
        <w:ind w:left="567" w:hanging="567"/>
        <w:jc w:val="left"/>
        <w:rPr>
          <w:color w:val="000000"/>
          <w:lang w:eastAsia="zh-CN"/>
        </w:rPr>
      </w:pPr>
      <w:r w:rsidRPr="00B66BDB">
        <w:rPr>
          <w:rFonts w:ascii="SimSun" w:eastAsia="SimSun" w:hAnsi="SimSun" w:cs="SimSun" w:hint="eastAsia"/>
          <w:color w:val="000000"/>
          <w:lang w:eastAsia="zh-CN"/>
        </w:rPr>
        <w:t>与上文确定的其他</w:t>
      </w:r>
      <w:r w:rsidRPr="00B66BDB">
        <w:rPr>
          <w:color w:val="000000"/>
          <w:lang w:eastAsia="zh-CN"/>
        </w:rPr>
        <w:t>WMO</w:t>
      </w:r>
      <w:r w:rsidRPr="00B66BDB">
        <w:rPr>
          <w:rFonts w:ascii="SimSun" w:eastAsia="SimSun" w:hAnsi="SimSun" w:cs="SimSun" w:hint="eastAsia"/>
          <w:color w:val="000000"/>
          <w:lang w:eastAsia="zh-CN"/>
        </w:rPr>
        <w:t>机构就其在</w:t>
      </w:r>
      <w:r w:rsidRPr="00B66BDB">
        <w:rPr>
          <w:color w:val="000000"/>
          <w:lang w:eastAsia="zh-CN"/>
        </w:rPr>
        <w:t>WIS</w:t>
      </w:r>
      <w:r w:rsidRPr="00B66BDB">
        <w:rPr>
          <w:rFonts w:ascii="SimSun" w:eastAsia="SimSun" w:hAnsi="SimSun" w:cs="SimSun" w:hint="eastAsia"/>
          <w:color w:val="000000"/>
          <w:lang w:eastAsia="zh-CN"/>
        </w:rPr>
        <w:t>方面的作用联络</w:t>
      </w:r>
    </w:p>
    <w:p w14:paraId="2D1694F6" w14:textId="0E7A5FD0" w:rsidR="007A57AA" w:rsidRPr="003B258A" w:rsidRDefault="00D07072" w:rsidP="00CE01F9">
      <w:pPr>
        <w:numPr>
          <w:ilvl w:val="0"/>
          <w:numId w:val="22"/>
        </w:numPr>
        <w:spacing w:before="240" w:after="120"/>
        <w:ind w:left="567" w:hanging="567"/>
        <w:jc w:val="left"/>
        <w:rPr>
          <w:color w:val="000000"/>
          <w:lang w:eastAsia="zh-CN"/>
        </w:rPr>
      </w:pPr>
      <w:r w:rsidRPr="00D07072">
        <w:rPr>
          <w:rFonts w:ascii="SimSun" w:eastAsia="SimSun" w:hAnsi="SimSun" w:cs="SimSun" w:hint="eastAsia"/>
          <w:color w:val="000000"/>
          <w:lang w:eastAsia="zh-CN"/>
        </w:rPr>
        <w:t>与会员一起支持工具的维护和开发，以收集和维护</w:t>
      </w:r>
      <w:r w:rsidRPr="00D07072">
        <w:rPr>
          <w:color w:val="000000"/>
          <w:lang w:eastAsia="zh-CN"/>
        </w:rPr>
        <w:t>WIS</w:t>
      </w:r>
      <w:r w:rsidRPr="00D07072">
        <w:rPr>
          <w:rFonts w:ascii="SimSun" w:eastAsia="SimSun" w:hAnsi="SimSun" w:cs="SimSun" w:hint="eastAsia"/>
          <w:color w:val="000000"/>
          <w:lang w:eastAsia="zh-CN"/>
        </w:rPr>
        <w:t>的状态和进度、绩效和合规性监测</w:t>
      </w:r>
    </w:p>
    <w:p w14:paraId="565D63C1" w14:textId="7B8700DA" w:rsidR="007A57AA" w:rsidRPr="003B258A" w:rsidRDefault="00D07072" w:rsidP="00CE01F9">
      <w:pPr>
        <w:numPr>
          <w:ilvl w:val="0"/>
          <w:numId w:val="22"/>
        </w:numPr>
        <w:spacing w:before="240" w:after="120"/>
        <w:ind w:left="567" w:hanging="567"/>
        <w:jc w:val="left"/>
        <w:rPr>
          <w:color w:val="000000"/>
          <w:lang w:eastAsia="zh-CN"/>
        </w:rPr>
      </w:pPr>
      <w:r w:rsidRPr="00D07072">
        <w:rPr>
          <w:rFonts w:ascii="SimSun" w:eastAsia="SimSun" w:hAnsi="SimSun" w:cs="SimSun" w:hint="eastAsia"/>
          <w:color w:val="000000"/>
          <w:lang w:eastAsia="zh-CN"/>
        </w:rPr>
        <w:t>向会员提供有关实施</w:t>
      </w:r>
      <w:r w:rsidRPr="00D07072">
        <w:rPr>
          <w:color w:val="000000"/>
          <w:lang w:eastAsia="zh-CN"/>
        </w:rPr>
        <w:t>WIS</w:t>
      </w:r>
      <w:r w:rsidRPr="00D07072">
        <w:rPr>
          <w:rFonts w:ascii="SimSun" w:eastAsia="SimSun" w:hAnsi="SimSun" w:cs="SimSun" w:hint="eastAsia"/>
          <w:color w:val="000000"/>
          <w:lang w:eastAsia="zh-CN"/>
        </w:rPr>
        <w:t>的信息和指导</w:t>
      </w:r>
    </w:p>
    <w:p w14:paraId="57C8BA67" w14:textId="78DB8DD8" w:rsidR="007A57AA" w:rsidRPr="003B258A" w:rsidRDefault="00D07072" w:rsidP="00CE01F9">
      <w:pPr>
        <w:numPr>
          <w:ilvl w:val="0"/>
          <w:numId w:val="22"/>
        </w:numPr>
        <w:spacing w:before="240" w:after="120"/>
        <w:ind w:left="567" w:hanging="567"/>
        <w:jc w:val="left"/>
        <w:rPr>
          <w:color w:val="000000"/>
        </w:rPr>
      </w:pPr>
      <w:r w:rsidRPr="00D07072">
        <w:rPr>
          <w:rFonts w:ascii="SimSun" w:eastAsia="SimSun" w:hAnsi="SimSun" w:cs="SimSun" w:hint="eastAsia"/>
          <w:color w:val="000000"/>
        </w:rPr>
        <w:t>支持会员的能力建设</w:t>
      </w:r>
    </w:p>
    <w:p w14:paraId="4AA3F2B6" w14:textId="2E4B7402" w:rsidR="00D56197" w:rsidRPr="003B258A" w:rsidRDefault="00D07072" w:rsidP="00CE01F9">
      <w:pPr>
        <w:numPr>
          <w:ilvl w:val="0"/>
          <w:numId w:val="22"/>
        </w:numPr>
        <w:spacing w:before="240" w:after="120"/>
        <w:ind w:left="567" w:hanging="567"/>
        <w:jc w:val="left"/>
        <w:rPr>
          <w:color w:val="000000"/>
          <w:lang w:eastAsia="zh-CN"/>
        </w:rPr>
      </w:pPr>
      <w:r w:rsidRPr="00D07072">
        <w:rPr>
          <w:rFonts w:ascii="SimSun" w:eastAsia="SimSun" w:hAnsi="SimSun" w:cs="SimSun" w:hint="eastAsia"/>
          <w:color w:val="000000"/>
          <w:lang w:eastAsia="zh-CN"/>
        </w:rPr>
        <w:t>支持与相关伙伴组织建立和保持互利合作关系</w:t>
      </w:r>
    </w:p>
    <w:p w14:paraId="0EA2FC2C" w14:textId="320B8B7A" w:rsidR="002F096E" w:rsidRPr="00A46E53" w:rsidRDefault="00882921" w:rsidP="00B60309">
      <w:pPr>
        <w:pStyle w:val="WMOSubTitle1"/>
      </w:pPr>
      <w:r w:rsidRPr="00D12238">
        <w:rPr>
          <w:rFonts w:ascii="Microsoft YaHei" w:eastAsia="Microsoft YaHei" w:hAnsi="Microsoft YaHei" w:cs="SimSun" w:hint="eastAsia"/>
        </w:rPr>
        <w:t>针对战略目标</w:t>
      </w:r>
      <w:r w:rsidRPr="00D12238">
        <w:rPr>
          <w:rFonts w:ascii="Microsoft YaHei" w:eastAsia="Microsoft YaHei" w:hAnsi="Microsoft YaHei"/>
        </w:rPr>
        <w:t>2.</w:t>
      </w:r>
      <w:r>
        <w:rPr>
          <w:rFonts w:ascii="Microsoft YaHei" w:eastAsia="Microsoft YaHei" w:hAnsi="Microsoft YaHei" w:hint="eastAsia"/>
          <w:lang w:eastAsia="zh-CN"/>
        </w:rPr>
        <w:t>3</w:t>
      </w:r>
      <w:r w:rsidRPr="00D12238">
        <w:rPr>
          <w:rFonts w:ascii="Microsoft YaHei" w:eastAsia="Microsoft YaHei" w:hAnsi="Microsoft YaHei" w:cs="SimSun" w:hint="eastAsia"/>
        </w:rPr>
        <w:t>的计划组成部分：</w:t>
      </w:r>
      <w:r>
        <w:rPr>
          <w:rFonts w:ascii="Microsoft YaHei" w:eastAsia="Microsoft YaHei" w:hAnsi="Microsoft YaHei" w:cs="SimSun" w:hint="eastAsia"/>
          <w:lang w:eastAsia="zh-CN"/>
        </w:rPr>
        <w:t>WMO综合处理与预测系统（</w:t>
      </w:r>
      <w:r w:rsidRPr="00A46E53">
        <w:t>WIPPS</w:t>
      </w:r>
      <w:r>
        <w:rPr>
          <w:rFonts w:ascii="Microsoft YaHei" w:eastAsia="Microsoft YaHei" w:hAnsi="Microsoft YaHei" w:cs="SimSun" w:hint="eastAsia"/>
          <w:lang w:eastAsia="zh-CN"/>
        </w:rPr>
        <w:t>）</w:t>
      </w:r>
    </w:p>
    <w:p w14:paraId="1DB0E579" w14:textId="555ED0D2" w:rsidR="002F096E" w:rsidRPr="003B258A" w:rsidRDefault="00D07072" w:rsidP="00B60309">
      <w:pPr>
        <w:pStyle w:val="WMOSubTitle2"/>
      </w:pPr>
      <w:r>
        <w:rPr>
          <w:rFonts w:ascii="SimSun" w:eastAsia="SimSun" w:hAnsi="SimSun" w:cs="SimSun" w:hint="eastAsia"/>
        </w:rPr>
        <w:t>目的和范围</w:t>
      </w:r>
    </w:p>
    <w:p w14:paraId="2660235B" w14:textId="183BBA2E" w:rsidR="002F096E" w:rsidRPr="00D07072" w:rsidRDefault="006F704E" w:rsidP="002F096E">
      <w:pPr>
        <w:spacing w:before="240"/>
        <w:jc w:val="left"/>
        <w:rPr>
          <w:rFonts w:ascii="SimSun" w:eastAsia="SimSun" w:hAnsi="SimSun" w:cs="SimSun"/>
          <w:lang w:eastAsia="zh-CN"/>
        </w:rPr>
      </w:pPr>
      <w:r w:rsidRPr="003B258A">
        <w:rPr>
          <w:lang w:eastAsia="zh-CN"/>
        </w:rPr>
        <w:t>3</w:t>
      </w:r>
      <w:r w:rsidR="002F096E" w:rsidRPr="003B258A">
        <w:rPr>
          <w:lang w:eastAsia="zh-CN"/>
        </w:rPr>
        <w:t>.</w:t>
      </w:r>
      <w:r w:rsidR="00531AFB" w:rsidRPr="003B258A">
        <w:rPr>
          <w:lang w:eastAsia="zh-CN"/>
        </w:rPr>
        <w:t>10</w:t>
      </w:r>
      <w:r w:rsidR="002F096E" w:rsidRPr="003B258A">
        <w:rPr>
          <w:lang w:eastAsia="zh-CN"/>
        </w:rPr>
        <w:tab/>
      </w:r>
      <w:r w:rsidR="00D07072">
        <w:rPr>
          <w:rFonts w:ascii="SimSun" w:eastAsia="SimSun" w:hAnsi="SimSun" w:cs="SimSun" w:hint="eastAsia"/>
          <w:lang w:eastAsia="zh-CN"/>
        </w:rPr>
        <w:t>根据《WMO公约》前言“认识到一个综合的国际气象、水文和相关资料和产品的观测、收集、加工和分发系统的重要性”以及第二条第2款和第3款（</w:t>
      </w:r>
      <w:hyperlink r:id="rId42" w:history="1">
        <w:r w:rsidR="00D07072" w:rsidRPr="00136B3E">
          <w:rPr>
            <w:rStyle w:val="Hyperlink"/>
            <w:rFonts w:ascii="SimSun" w:eastAsia="SimSun" w:hAnsi="SimSun" w:cs="SimSun" w:hint="eastAsia"/>
            <w:lang w:eastAsia="zh-TW"/>
          </w:rPr>
          <w:t>《基本文件第</w:t>
        </w:r>
        <w:r w:rsidR="00D07072" w:rsidRPr="00136B3E">
          <w:rPr>
            <w:rStyle w:val="Hyperlink"/>
            <w:rFonts w:eastAsia="Verdana" w:cs="Verdana"/>
            <w:lang w:eastAsia="zh-TW"/>
          </w:rPr>
          <w:t>1</w:t>
        </w:r>
        <w:r w:rsidR="00D07072" w:rsidRPr="00136B3E">
          <w:rPr>
            <w:rStyle w:val="Hyperlink"/>
            <w:rFonts w:ascii="SimSun" w:eastAsia="SimSun" w:hAnsi="SimSun" w:cs="SimSun" w:hint="eastAsia"/>
            <w:lang w:eastAsia="zh-TW"/>
          </w:rPr>
          <w:t>号》</w:t>
        </w:r>
      </w:hyperlink>
      <w:r w:rsidR="00D07072" w:rsidRPr="00136B3E">
        <w:rPr>
          <w:rFonts w:ascii="SimSun" w:eastAsia="SimSun" w:hAnsi="SimSun" w:cs="SimSun" w:hint="eastAsia"/>
          <w:lang w:eastAsia="zh-TW"/>
        </w:rPr>
        <w:t>（</w:t>
      </w:r>
      <w:r w:rsidR="00D07072" w:rsidRPr="00136B3E">
        <w:rPr>
          <w:rFonts w:eastAsia="Verdana" w:cs="Verdana"/>
          <w:lang w:eastAsia="zh-TW"/>
        </w:rPr>
        <w:t>WMO-No. 15</w:t>
      </w:r>
      <w:r w:rsidR="00D07072" w:rsidRPr="00136B3E">
        <w:rPr>
          <w:rFonts w:ascii="SimSun" w:eastAsia="SimSun" w:hAnsi="SimSun" w:cs="SimSun" w:hint="eastAsia"/>
          <w:lang w:eastAsia="zh-TW"/>
        </w:rPr>
        <w:t>）</w:t>
      </w:r>
      <w:r w:rsidR="00D07072">
        <w:rPr>
          <w:rFonts w:ascii="SimSun" w:eastAsia="SimSun" w:hAnsi="SimSun" w:cs="SimSun" w:hint="eastAsia"/>
          <w:lang w:eastAsia="zh-CN"/>
        </w:rPr>
        <w:t>）分别规定“</w:t>
      </w:r>
      <w:r w:rsidR="00D07072">
        <w:rPr>
          <w:rFonts w:ascii="SimSun" w:eastAsia="SimSun" w:hAnsi="SimSun" w:cs="SimSun" w:hint="eastAsia"/>
          <w:lang w:eastAsia="zh-TW"/>
        </w:rPr>
        <w:t>促进建立和维持气象及有关信息快速交换系统</w:t>
      </w:r>
      <w:r w:rsidR="00D07072">
        <w:rPr>
          <w:rFonts w:ascii="SimSun" w:eastAsia="SimSun" w:hAnsi="SimSun" w:cs="SimSun" w:hint="eastAsia"/>
          <w:lang w:eastAsia="zh-CN"/>
        </w:rPr>
        <w:t>”和“促进气象及有关观测的标准化，确保以统一的规格出版观测和统计资料”，</w:t>
      </w:r>
      <w:r w:rsidR="00D07072" w:rsidRPr="008872E1">
        <w:rPr>
          <w:rFonts w:eastAsia="SimSun" w:cs="SimSun"/>
          <w:lang w:eastAsia="zh-CN"/>
        </w:rPr>
        <w:t>WIPPS</w:t>
      </w:r>
      <w:r w:rsidR="00D07072" w:rsidRPr="008872E1">
        <w:rPr>
          <w:rFonts w:eastAsia="SimSun" w:cs="SimSun"/>
          <w:lang w:eastAsia="zh-CN"/>
        </w:rPr>
        <w:t>使</w:t>
      </w:r>
      <w:r w:rsidR="00D07072" w:rsidRPr="008872E1">
        <w:rPr>
          <w:rFonts w:eastAsia="SimSun" w:cs="SimSun"/>
          <w:lang w:eastAsia="zh-CN"/>
        </w:rPr>
        <w:t>WMO</w:t>
      </w:r>
      <w:r w:rsidR="00D07072" w:rsidRPr="00D07072">
        <w:rPr>
          <w:rFonts w:ascii="SimSun" w:eastAsia="SimSun" w:hAnsi="SimSun" w:cs="SimSun" w:hint="eastAsia"/>
          <w:lang w:eastAsia="zh-CN"/>
        </w:rPr>
        <w:t>会员和其他国际组织能够利用最先进的科学技术，获取和使用相关的、可靠的、有质量保证的地球系统数值分析和预测产品、改进的预报、咨询、警报和各种时空尺度的专门预报产品。</w:t>
      </w:r>
      <w:r w:rsidR="00D07072" w:rsidRPr="008872E1">
        <w:rPr>
          <w:rFonts w:eastAsia="SimSun" w:cs="SimSun"/>
          <w:lang w:eastAsia="zh-CN"/>
        </w:rPr>
        <w:t>WIPPS</w:t>
      </w:r>
      <w:r w:rsidR="00D07072" w:rsidRPr="008872E1">
        <w:rPr>
          <w:rFonts w:eastAsia="SimSun" w:cs="SimSun"/>
          <w:lang w:eastAsia="zh-CN"/>
        </w:rPr>
        <w:t>由</w:t>
      </w:r>
      <w:r w:rsidR="00D07072" w:rsidRPr="008872E1">
        <w:rPr>
          <w:rFonts w:eastAsia="SimSun" w:cs="SimSun"/>
          <w:lang w:eastAsia="zh-CN"/>
        </w:rPr>
        <w:t>WMO</w:t>
      </w:r>
      <w:r w:rsidR="00D07072" w:rsidRPr="008872E1">
        <w:rPr>
          <w:rFonts w:eastAsia="SimSun" w:cs="SimSun"/>
          <w:lang w:eastAsia="zh-CN"/>
        </w:rPr>
        <w:t>会</w:t>
      </w:r>
      <w:r w:rsidR="00D07072" w:rsidRPr="00D07072">
        <w:rPr>
          <w:rFonts w:ascii="SimSun" w:eastAsia="SimSun" w:hAnsi="SimSun" w:cs="SimSun" w:hint="eastAsia"/>
          <w:lang w:eastAsia="zh-CN"/>
        </w:rPr>
        <w:t>员和其他国际组织运行的业务中心全球网络组成，生成</w:t>
      </w:r>
      <w:r w:rsidR="00D07072" w:rsidRPr="008872E1">
        <w:rPr>
          <w:rFonts w:eastAsia="SimSun" w:cs="SimSun"/>
          <w:lang w:eastAsia="zh-CN"/>
        </w:rPr>
        <w:t>WMO</w:t>
      </w:r>
      <w:r w:rsidR="00D07072" w:rsidRPr="00D07072">
        <w:rPr>
          <w:rFonts w:ascii="SimSun" w:eastAsia="SimSun" w:hAnsi="SimSun" w:cs="SimSun" w:hint="eastAsia"/>
          <w:lang w:eastAsia="zh-CN"/>
        </w:rPr>
        <w:t>会员和相关业务组织提供服务和开展研究活动所需的地球系统数值分析和预测产品、预报、建议和展望、警报和专门预报产品。这些服务包括在</w:t>
      </w:r>
      <w:r w:rsidR="00D07072" w:rsidRPr="008872E1">
        <w:rPr>
          <w:rFonts w:eastAsia="SimSun" w:cs="SimSun"/>
          <w:lang w:eastAsia="zh-CN"/>
        </w:rPr>
        <w:t>WM</w:t>
      </w:r>
      <w:r w:rsidR="00D07072" w:rsidRPr="00D07072">
        <w:rPr>
          <w:rFonts w:ascii="SimSun" w:eastAsia="SimSun" w:hAnsi="SimSun" w:cs="SimSun"/>
          <w:lang w:eastAsia="zh-CN"/>
        </w:rPr>
        <w:t>O</w:t>
      </w:r>
      <w:r w:rsidR="00D07072" w:rsidRPr="00D07072">
        <w:rPr>
          <w:rFonts w:ascii="SimSun" w:eastAsia="SimSun" w:hAnsi="SimSun" w:cs="SimSun" w:hint="eastAsia"/>
          <w:lang w:eastAsia="zh-CN"/>
        </w:rPr>
        <w:t>和其他国际计划下保护生命和财产，加强陆地、海上和空中安全，提高生活质量，可持续发展，以及保护环境。</w:t>
      </w:r>
    </w:p>
    <w:p w14:paraId="51393013" w14:textId="6EC6D3DB" w:rsidR="002F096E" w:rsidRPr="003B258A" w:rsidRDefault="006F704E" w:rsidP="002F096E">
      <w:pPr>
        <w:spacing w:before="240"/>
        <w:jc w:val="left"/>
        <w:rPr>
          <w:lang w:eastAsia="zh-CN"/>
        </w:rPr>
      </w:pPr>
      <w:r w:rsidRPr="003B258A">
        <w:rPr>
          <w:lang w:eastAsia="zh-CN"/>
        </w:rPr>
        <w:t>3</w:t>
      </w:r>
      <w:r w:rsidR="002F096E" w:rsidRPr="003B258A">
        <w:rPr>
          <w:lang w:eastAsia="zh-CN"/>
        </w:rPr>
        <w:t>.</w:t>
      </w:r>
      <w:r w:rsidR="00531AFB" w:rsidRPr="003B258A">
        <w:rPr>
          <w:lang w:eastAsia="zh-CN"/>
        </w:rPr>
        <w:t>11</w:t>
      </w:r>
      <w:r w:rsidR="002F096E" w:rsidRPr="003B258A">
        <w:rPr>
          <w:lang w:eastAsia="zh-CN"/>
        </w:rPr>
        <w:tab/>
      </w:r>
      <w:r w:rsidR="00DE0B13" w:rsidRPr="00DE0B13">
        <w:rPr>
          <w:lang w:eastAsia="zh-CN"/>
        </w:rPr>
        <w:t>WIPPS</w:t>
      </w:r>
      <w:r w:rsidR="00DE0B13" w:rsidRPr="00DE0B13">
        <w:rPr>
          <w:rFonts w:ascii="SimSun" w:eastAsia="SimSun" w:hAnsi="SimSun" w:cs="SimSun" w:hint="eastAsia"/>
          <w:lang w:eastAsia="zh-CN"/>
        </w:rPr>
        <w:t>的范围与扩大后的世界天气监视网计划的范围一致，目的是为所有应用领域和地球系统领域无缝提供跨时空尺度的所有所需分析和预测产品。</w:t>
      </w:r>
    </w:p>
    <w:p w14:paraId="19F636D3" w14:textId="2A69499D" w:rsidR="002F096E" w:rsidRPr="003B258A" w:rsidRDefault="008E4690" w:rsidP="00B60309">
      <w:pPr>
        <w:pStyle w:val="WMOSubTitle2"/>
      </w:pPr>
      <w:r w:rsidRPr="008E4690">
        <w:rPr>
          <w:rFonts w:ascii="SimSun" w:eastAsia="SimSun" w:hAnsi="SimSun" w:cs="SimSun" w:hint="eastAsia"/>
        </w:rPr>
        <w:lastRenderedPageBreak/>
        <w:t>主要长期目标</w:t>
      </w:r>
    </w:p>
    <w:p w14:paraId="15A2020A" w14:textId="7EA6C014" w:rsidR="002F096E" w:rsidRPr="003B258A" w:rsidRDefault="006F704E" w:rsidP="002F096E">
      <w:pPr>
        <w:spacing w:before="240"/>
        <w:jc w:val="left"/>
        <w:rPr>
          <w:lang w:eastAsia="zh-CN"/>
        </w:rPr>
      </w:pPr>
      <w:r w:rsidRPr="003B258A">
        <w:rPr>
          <w:lang w:eastAsia="zh-CN"/>
        </w:rPr>
        <w:t>3</w:t>
      </w:r>
      <w:r w:rsidR="002F096E" w:rsidRPr="003B258A">
        <w:rPr>
          <w:lang w:eastAsia="zh-CN"/>
        </w:rPr>
        <w:t>.1</w:t>
      </w:r>
      <w:r w:rsidR="00531AFB" w:rsidRPr="003B258A">
        <w:rPr>
          <w:lang w:eastAsia="zh-CN"/>
        </w:rPr>
        <w:t>2</w:t>
      </w:r>
      <w:r w:rsidR="002F096E" w:rsidRPr="003B258A">
        <w:rPr>
          <w:lang w:eastAsia="zh-CN"/>
        </w:rPr>
        <w:tab/>
      </w:r>
      <w:r w:rsidR="008E4690" w:rsidRPr="008E4690">
        <w:rPr>
          <w:rFonts w:ascii="SimSun" w:eastAsia="SimSun" w:hAnsi="SimSun" w:cs="SimSun" w:hint="eastAsia"/>
          <w:lang w:eastAsia="zh-CN"/>
        </w:rPr>
        <w:t>本计划组成部分的主要长期目标是在所有时空尺度上生成、获取和使用高质量的地球系统数值分析和预测产品（战略目标</w:t>
      </w:r>
      <w:r w:rsidR="008E4690" w:rsidRPr="008E4690">
        <w:rPr>
          <w:lang w:eastAsia="zh-CN"/>
        </w:rPr>
        <w:t>2.3</w:t>
      </w:r>
      <w:r w:rsidR="008E4690" w:rsidRPr="008E4690">
        <w:rPr>
          <w:rFonts w:ascii="SimSun" w:eastAsia="SimSun" w:hAnsi="SimSun" w:cs="SimSun" w:hint="eastAsia"/>
          <w:lang w:eastAsia="zh-CN"/>
        </w:rPr>
        <w:t>），为此要解决三个主要行动领域和关键优先事项：系统与服务、研究与创新以及</w:t>
      </w:r>
      <w:r w:rsidR="008E4690" w:rsidRPr="008E4690">
        <w:rPr>
          <w:lang w:eastAsia="zh-CN"/>
        </w:rPr>
        <w:t>WIPPS</w:t>
      </w:r>
      <w:r w:rsidR="008E4690" w:rsidRPr="008E4690">
        <w:rPr>
          <w:rFonts w:ascii="SimSun" w:eastAsia="SimSun" w:hAnsi="SimSun" w:cs="SimSun" w:hint="eastAsia"/>
          <w:lang w:eastAsia="zh-CN"/>
        </w:rPr>
        <w:t>合作框架确定的可获取性</w:t>
      </w:r>
      <w:r w:rsidR="008E4690">
        <w:rPr>
          <w:rFonts w:ascii="SimSun" w:eastAsia="SimSun" w:hAnsi="SimSun" w:cs="SimSun" w:hint="eastAsia"/>
          <w:lang w:eastAsia="zh-CN"/>
        </w:rPr>
        <w:t>（</w:t>
      </w:r>
      <w:hyperlink r:id="rId43" w:history="1">
        <w:r w:rsidR="008E4690">
          <w:rPr>
            <w:rStyle w:val="Hyperlink"/>
            <w:rFonts w:ascii="SimSun" w:eastAsia="SimSun" w:hAnsi="SimSun" w:cs="SimSun" w:hint="eastAsia"/>
            <w:lang w:eastAsia="zh-CN"/>
          </w:rPr>
          <w:t>决议</w:t>
        </w:r>
        <w:r w:rsidR="00155265">
          <w:rPr>
            <w:rStyle w:val="Hyperlink"/>
            <w:lang w:eastAsia="zh-CN"/>
          </w:rPr>
          <w:t>5</w:t>
        </w:r>
        <w:r w:rsidR="002F096E" w:rsidRPr="007E2DE9">
          <w:rPr>
            <w:rStyle w:val="Hyperlink"/>
            <w:lang w:eastAsia="zh-CN"/>
          </w:rPr>
          <w:t>8 (Cg-18)</w:t>
        </w:r>
      </w:hyperlink>
      <w:r w:rsidR="008E4690">
        <w:rPr>
          <w:rFonts w:ascii="SimSun" w:eastAsia="SimSun" w:hAnsi="SimSun" w:cs="SimSun" w:hint="eastAsia"/>
          <w:lang w:eastAsia="zh-CN"/>
        </w:rPr>
        <w:t>和</w:t>
      </w:r>
      <w:hyperlink r:id="rId44" w:anchor="page=245&amp;viewer=picture&amp;o=bookmark&amp;n=0&amp;q=" w:history="1">
        <w:r w:rsidR="008E4690">
          <w:rPr>
            <w:rStyle w:val="Hyperlink"/>
            <w:rFonts w:ascii="SimSun" w:eastAsia="SimSun" w:hAnsi="SimSun" w:cs="SimSun" w:hint="eastAsia"/>
            <w:lang w:eastAsia="zh-CN"/>
          </w:rPr>
          <w:t>决议</w:t>
        </w:r>
        <w:r w:rsidR="00155265">
          <w:rPr>
            <w:rStyle w:val="Hyperlink"/>
            <w:lang w:eastAsia="zh-CN"/>
          </w:rPr>
          <w:t>2</w:t>
        </w:r>
        <w:r w:rsidR="002F096E" w:rsidRPr="00014A66">
          <w:rPr>
            <w:rStyle w:val="Hyperlink"/>
            <w:lang w:eastAsia="zh-CN"/>
          </w:rPr>
          <w:t>6 (Cg-19)</w:t>
        </w:r>
      </w:hyperlink>
      <w:r w:rsidR="008E4690" w:rsidRPr="008E4690">
        <w:rPr>
          <w:rFonts w:ascii="SimSun" w:eastAsia="SimSun" w:hAnsi="SimSun" w:cs="SimSun" w:hint="eastAsia"/>
          <w:lang w:eastAsia="zh-CN"/>
        </w:rPr>
        <w:t xml:space="preserve"> </w:t>
      </w:r>
      <w:r w:rsidR="008E4690">
        <w:rPr>
          <w:rFonts w:ascii="SimSun" w:eastAsia="SimSun" w:hAnsi="SimSun" w:cs="SimSun" w:hint="eastAsia"/>
          <w:lang w:eastAsia="zh-CN"/>
        </w:rPr>
        <w:t>）。</w:t>
      </w:r>
    </w:p>
    <w:p w14:paraId="0334F4C1" w14:textId="401AF587" w:rsidR="00E21703" w:rsidRPr="003B258A" w:rsidRDefault="008E4690" w:rsidP="00905297">
      <w:pPr>
        <w:pStyle w:val="WMOSubTitle2"/>
      </w:pPr>
      <w:r>
        <w:rPr>
          <w:rFonts w:ascii="SimSun" w:eastAsia="SimSun" w:hAnsi="SimSun" w:cs="SimSun" w:hint="eastAsia"/>
        </w:rPr>
        <w:t>实施活动</w:t>
      </w:r>
    </w:p>
    <w:p w14:paraId="219E4FA8" w14:textId="09456DE8" w:rsidR="00E21703" w:rsidRPr="003B258A" w:rsidRDefault="006F704E" w:rsidP="00E21703">
      <w:pPr>
        <w:spacing w:before="240"/>
        <w:jc w:val="left"/>
        <w:rPr>
          <w:lang w:eastAsia="zh-CN"/>
        </w:rPr>
      </w:pPr>
      <w:r w:rsidRPr="003B258A">
        <w:rPr>
          <w:lang w:eastAsia="zh-CN"/>
        </w:rPr>
        <w:t>3</w:t>
      </w:r>
      <w:r w:rsidR="00531AFB" w:rsidRPr="003B258A">
        <w:rPr>
          <w:lang w:eastAsia="zh-CN"/>
        </w:rPr>
        <w:t>.13</w:t>
      </w:r>
      <w:r w:rsidR="00531AFB" w:rsidRPr="003B258A">
        <w:rPr>
          <w:lang w:eastAsia="zh-CN"/>
        </w:rPr>
        <w:tab/>
      </w:r>
      <w:r w:rsidR="00FF08B1" w:rsidRPr="00FF08B1">
        <w:rPr>
          <w:rFonts w:ascii="SimSun" w:eastAsia="SimSun" w:hAnsi="SimSun" w:cs="SimSun" w:hint="eastAsia"/>
          <w:lang w:eastAsia="zh-CN"/>
        </w:rPr>
        <w:t>以下段落以</w:t>
      </w:r>
      <w:hyperlink r:id="rId45" w:history="1">
        <w:r w:rsidR="00FF08B1" w:rsidRPr="00FF08B1">
          <w:rPr>
            <w:rStyle w:val="Hyperlink"/>
            <w:rFonts w:ascii="SimSun" w:eastAsia="SimSun" w:hAnsi="SimSun" w:cs="SimSun" w:hint="eastAsia"/>
            <w:lang w:eastAsia="zh-CN"/>
          </w:rPr>
          <w:t>《</w:t>
        </w:r>
        <w:r w:rsidR="00FF08B1" w:rsidRPr="00FF08B1">
          <w:rPr>
            <w:rStyle w:val="Hyperlink"/>
            <w:lang w:eastAsia="zh-CN"/>
          </w:rPr>
          <w:t>WMO</w:t>
        </w:r>
        <w:r w:rsidR="00FF08B1" w:rsidRPr="00FF08B1">
          <w:rPr>
            <w:rStyle w:val="Hyperlink"/>
            <w:rFonts w:ascii="SimSun" w:eastAsia="SimSun" w:hAnsi="SimSun" w:cs="SimSun" w:hint="eastAsia"/>
            <w:lang w:eastAsia="zh-CN"/>
          </w:rPr>
          <w:t>综合处理与预测系统手册》</w:t>
        </w:r>
      </w:hyperlink>
      <w:r w:rsidR="00FF08B1" w:rsidRPr="00FF08B1">
        <w:rPr>
          <w:rFonts w:ascii="SimSun" w:eastAsia="SimSun" w:hAnsi="SimSun" w:cs="SimSun" w:hint="eastAsia"/>
          <w:lang w:eastAsia="zh-CN"/>
        </w:rPr>
        <w:t>（</w:t>
      </w:r>
      <w:r w:rsidR="00FF08B1" w:rsidRPr="00FF08B1">
        <w:rPr>
          <w:lang w:eastAsia="zh-CN"/>
        </w:rPr>
        <w:t>WMO-No. 485</w:t>
      </w:r>
      <w:r w:rsidR="00FF08B1" w:rsidRPr="00FF08B1">
        <w:rPr>
          <w:rFonts w:ascii="SimSun" w:eastAsia="SimSun" w:hAnsi="SimSun" w:cs="SimSun" w:hint="eastAsia"/>
          <w:lang w:eastAsia="zh-CN"/>
        </w:rPr>
        <w:t>）第一和第二部分为基础，概述了实施本计划部分活动的责任分配情况。</w:t>
      </w:r>
    </w:p>
    <w:p w14:paraId="516294B5" w14:textId="37308307" w:rsidR="00E21703" w:rsidRPr="003B258A" w:rsidRDefault="008E4690" w:rsidP="00905297">
      <w:pPr>
        <w:pStyle w:val="WMOSubTitle2"/>
      </w:pPr>
      <w:r>
        <w:rPr>
          <w:rFonts w:ascii="SimSun" w:eastAsia="SimSun" w:hAnsi="SimSun" w:cs="SimSun" w:hint="eastAsia"/>
        </w:rPr>
        <w:t>会员开展的活动</w:t>
      </w:r>
    </w:p>
    <w:p w14:paraId="4DEFC8D5" w14:textId="233D8EF9" w:rsidR="00E21703" w:rsidRPr="003B258A" w:rsidRDefault="00B96FBD" w:rsidP="00CE01F9">
      <w:pPr>
        <w:numPr>
          <w:ilvl w:val="0"/>
          <w:numId w:val="23"/>
        </w:numPr>
        <w:spacing w:before="240" w:after="120"/>
        <w:ind w:left="567" w:hanging="567"/>
        <w:jc w:val="left"/>
        <w:rPr>
          <w:lang w:eastAsia="zh-CN"/>
        </w:rPr>
      </w:pPr>
      <w:r w:rsidRPr="00B96FBD">
        <w:rPr>
          <w:rFonts w:ascii="SimSun" w:eastAsia="SimSun" w:hAnsi="SimSun" w:cs="SimSun" w:hint="eastAsia"/>
          <w:lang w:eastAsia="zh-CN"/>
        </w:rPr>
        <w:t>履行</w:t>
      </w:r>
      <w:r w:rsidRPr="00B96FBD">
        <w:rPr>
          <w:lang w:eastAsia="zh-CN"/>
        </w:rPr>
        <w:t>WIPPS</w:t>
      </w:r>
      <w:r w:rsidRPr="00B96FBD">
        <w:rPr>
          <w:rFonts w:ascii="SimSun" w:eastAsia="SimSun" w:hAnsi="SimSun" w:cs="SimSun" w:hint="eastAsia"/>
          <w:lang w:eastAsia="zh-CN"/>
        </w:rPr>
        <w:t>职能，满足国家和国际要求，包括自愿运行和维护</w:t>
      </w:r>
      <w:r w:rsidRPr="00B96FBD">
        <w:rPr>
          <w:lang w:eastAsia="zh-CN"/>
        </w:rPr>
        <w:t>WIPPS</w:t>
      </w:r>
      <w:r w:rsidRPr="00B96FBD">
        <w:rPr>
          <w:rFonts w:ascii="SimSun" w:eastAsia="SimSun" w:hAnsi="SimSun" w:cs="SimSun" w:hint="eastAsia"/>
          <w:lang w:eastAsia="zh-CN"/>
        </w:rPr>
        <w:t>指定中心：</w:t>
      </w:r>
    </w:p>
    <w:p w14:paraId="02F86E7F" w14:textId="2495AC76" w:rsidR="00E21703" w:rsidRPr="003B258A" w:rsidRDefault="00B96FBD" w:rsidP="00CE01F9">
      <w:pPr>
        <w:numPr>
          <w:ilvl w:val="1"/>
          <w:numId w:val="24"/>
        </w:numPr>
        <w:spacing w:before="240" w:after="120"/>
        <w:ind w:left="1134" w:hanging="567"/>
        <w:jc w:val="left"/>
        <w:rPr>
          <w:lang w:eastAsia="zh-CN"/>
        </w:rPr>
      </w:pPr>
      <w:r w:rsidRPr="00B96FBD">
        <w:rPr>
          <w:rFonts w:ascii="SimSun" w:eastAsia="SimSun" w:hAnsi="SimSun" w:cs="SimSun" w:hint="eastAsia"/>
          <w:lang w:eastAsia="zh-CN"/>
        </w:rPr>
        <w:t>对接收的观测数据进行质量控制；</w:t>
      </w:r>
    </w:p>
    <w:p w14:paraId="0FB3ACD2" w14:textId="2DE3679E" w:rsidR="00E21703" w:rsidRPr="003B258A" w:rsidRDefault="00B96FBD" w:rsidP="00CE01F9">
      <w:pPr>
        <w:numPr>
          <w:ilvl w:val="1"/>
          <w:numId w:val="24"/>
        </w:numPr>
        <w:spacing w:before="240" w:after="120"/>
        <w:ind w:left="1134" w:hanging="567"/>
        <w:jc w:val="left"/>
      </w:pPr>
      <w:r w:rsidRPr="00B96FBD">
        <w:rPr>
          <w:rFonts w:ascii="SimSun" w:eastAsia="SimSun" w:hAnsi="SimSun" w:cs="SimSun" w:hint="eastAsia"/>
        </w:rPr>
        <w:t>数据收集和产品分发；</w:t>
      </w:r>
    </w:p>
    <w:p w14:paraId="7AF9ADFC" w14:textId="4AFE7BDC" w:rsidR="00E21703" w:rsidRPr="003B258A" w:rsidRDefault="00B96FBD" w:rsidP="00CE01F9">
      <w:pPr>
        <w:numPr>
          <w:ilvl w:val="1"/>
          <w:numId w:val="24"/>
        </w:numPr>
        <w:spacing w:before="240" w:after="120"/>
        <w:ind w:left="1134" w:hanging="567"/>
        <w:jc w:val="left"/>
        <w:rPr>
          <w:lang w:eastAsia="zh-CN"/>
        </w:rPr>
      </w:pPr>
      <w:r w:rsidRPr="00B96FBD">
        <w:rPr>
          <w:rFonts w:ascii="SimSun" w:eastAsia="SimSun" w:hAnsi="SimSun" w:cs="SimSun" w:hint="eastAsia"/>
          <w:lang w:eastAsia="zh-CN"/>
        </w:rPr>
        <w:t>数据和产品的长期储存；</w:t>
      </w:r>
    </w:p>
    <w:p w14:paraId="57948825" w14:textId="6DBB48D8" w:rsidR="00E21703" w:rsidRPr="003B258A" w:rsidRDefault="00B96FBD" w:rsidP="00CE01F9">
      <w:pPr>
        <w:numPr>
          <w:ilvl w:val="1"/>
          <w:numId w:val="24"/>
        </w:numPr>
        <w:spacing w:before="240" w:after="120"/>
        <w:ind w:left="1134" w:hanging="567"/>
        <w:jc w:val="left"/>
      </w:pPr>
      <w:r w:rsidRPr="00B96FBD">
        <w:rPr>
          <w:rFonts w:ascii="SimSun" w:eastAsia="SimSun" w:hAnsi="SimSun" w:cs="SimSun" w:hint="eastAsia"/>
        </w:rPr>
        <w:t>产品验证和性能</w:t>
      </w:r>
      <w:r>
        <w:rPr>
          <w:rFonts w:ascii="SimSun" w:eastAsia="SimSun" w:hAnsi="SimSun" w:cs="SimSun" w:hint="eastAsia"/>
          <w:lang w:eastAsia="zh-CN"/>
        </w:rPr>
        <w:t>；</w:t>
      </w:r>
    </w:p>
    <w:p w14:paraId="7837C6FC" w14:textId="16DCB03F" w:rsidR="00E21703" w:rsidRPr="003B258A" w:rsidRDefault="00B96FBD" w:rsidP="00CE01F9">
      <w:pPr>
        <w:numPr>
          <w:ilvl w:val="1"/>
          <w:numId w:val="24"/>
        </w:numPr>
        <w:spacing w:before="240" w:after="120"/>
        <w:ind w:left="1134" w:hanging="567"/>
        <w:jc w:val="left"/>
        <w:rPr>
          <w:lang w:eastAsia="zh-CN"/>
        </w:rPr>
      </w:pPr>
      <w:r w:rsidRPr="00B96FBD">
        <w:rPr>
          <w:rFonts w:ascii="SimSun" w:eastAsia="SimSun" w:hAnsi="SimSun" w:cs="SimSun" w:hint="eastAsia"/>
          <w:lang w:eastAsia="zh-CN"/>
        </w:rPr>
        <w:t>系统和产品的文件编制；</w:t>
      </w:r>
    </w:p>
    <w:p w14:paraId="0ED99FB2" w14:textId="2B2E4794" w:rsidR="00E21703" w:rsidRPr="003B258A" w:rsidRDefault="00FF08B1" w:rsidP="00CE01F9">
      <w:pPr>
        <w:numPr>
          <w:ilvl w:val="1"/>
          <w:numId w:val="24"/>
        </w:numPr>
        <w:spacing w:before="240" w:after="120"/>
        <w:ind w:left="1134" w:hanging="567"/>
        <w:jc w:val="left"/>
      </w:pPr>
      <w:r>
        <w:rPr>
          <w:rFonts w:ascii="SimSun" w:eastAsia="SimSun" w:hAnsi="SimSun" w:cs="SimSun" w:hint="eastAsia"/>
          <w:lang w:eastAsia="zh-CN"/>
        </w:rPr>
        <w:t>培训；</w:t>
      </w:r>
    </w:p>
    <w:p w14:paraId="4DD023BD" w14:textId="50A552B6" w:rsidR="00E21703" w:rsidRPr="003B258A" w:rsidRDefault="00FF08B1" w:rsidP="00CE01F9">
      <w:pPr>
        <w:numPr>
          <w:ilvl w:val="1"/>
          <w:numId w:val="24"/>
        </w:numPr>
        <w:spacing w:before="240" w:after="120"/>
        <w:ind w:left="1134" w:hanging="567"/>
        <w:jc w:val="left"/>
      </w:pPr>
      <w:r>
        <w:rPr>
          <w:rFonts w:ascii="SimSun" w:eastAsia="SimSun" w:hAnsi="SimSun" w:cs="SimSun" w:hint="eastAsia"/>
          <w:lang w:eastAsia="zh-CN"/>
        </w:rPr>
        <w:t>报告合规情况；</w:t>
      </w:r>
    </w:p>
    <w:p w14:paraId="44F7ECB7" w14:textId="48ECE079" w:rsidR="00E21703" w:rsidRPr="003B258A" w:rsidRDefault="00242ECD" w:rsidP="00CE01F9">
      <w:pPr>
        <w:numPr>
          <w:ilvl w:val="1"/>
          <w:numId w:val="24"/>
        </w:numPr>
        <w:spacing w:before="240" w:after="120"/>
        <w:ind w:left="1134" w:hanging="567"/>
        <w:jc w:val="left"/>
        <w:rPr>
          <w:lang w:eastAsia="zh-CN"/>
        </w:rPr>
      </w:pPr>
      <w:r w:rsidRPr="00242ECD">
        <w:rPr>
          <w:rFonts w:ascii="SimSun" w:eastAsia="SimSun" w:hAnsi="SimSun" w:cs="SimSun" w:hint="eastAsia"/>
          <w:lang w:eastAsia="zh-CN"/>
        </w:rPr>
        <w:t>观测、分析和预报的图形表示；</w:t>
      </w:r>
    </w:p>
    <w:p w14:paraId="76410743" w14:textId="77856AFB" w:rsidR="004610D3" w:rsidRPr="003B258A" w:rsidRDefault="00242ECD" w:rsidP="00CE01F9">
      <w:pPr>
        <w:numPr>
          <w:ilvl w:val="1"/>
          <w:numId w:val="24"/>
        </w:numPr>
        <w:spacing w:before="240" w:after="120"/>
        <w:ind w:left="1134" w:hanging="567"/>
        <w:jc w:val="left"/>
        <w:rPr>
          <w:rStyle w:val="CommentReference"/>
          <w:sz w:val="20"/>
          <w:szCs w:val="20"/>
          <w:lang w:eastAsia="zh-CN"/>
        </w:rPr>
      </w:pPr>
      <w:r w:rsidRPr="00242ECD">
        <w:rPr>
          <w:rFonts w:ascii="SimSun" w:eastAsia="SimSun" w:hAnsi="SimSun" w:cs="SimSun" w:hint="eastAsia"/>
          <w:lang w:eastAsia="zh-CN"/>
        </w:rPr>
        <w:t>分析和预测，包括</w:t>
      </w:r>
      <w:r w:rsidRPr="00242ECD">
        <w:rPr>
          <w:lang w:eastAsia="zh-CN"/>
        </w:rPr>
        <w:t>WIPPS</w:t>
      </w:r>
      <w:r w:rsidRPr="00242ECD">
        <w:rPr>
          <w:rFonts w:ascii="SimSun" w:eastAsia="SimSun" w:hAnsi="SimSun" w:cs="SimSun" w:hint="eastAsia"/>
          <w:lang w:eastAsia="zh-CN"/>
        </w:rPr>
        <w:t>指定中心使用和提供</w:t>
      </w:r>
      <w:r w:rsidRPr="00242ECD">
        <w:rPr>
          <w:lang w:eastAsia="zh-CN"/>
        </w:rPr>
        <w:t>WIPPS</w:t>
      </w:r>
      <w:r w:rsidRPr="00242ECD">
        <w:rPr>
          <w:rFonts w:ascii="SimSun" w:eastAsia="SimSun" w:hAnsi="SimSun" w:cs="SimSun" w:hint="eastAsia"/>
          <w:lang w:eastAsia="zh-CN"/>
        </w:rPr>
        <w:t>分析和预测产品。</w:t>
      </w:r>
    </w:p>
    <w:p w14:paraId="37C08CED" w14:textId="22DB81E6" w:rsidR="0034594E" w:rsidRPr="003B258A" w:rsidRDefault="00242ECD" w:rsidP="00CE01F9">
      <w:pPr>
        <w:numPr>
          <w:ilvl w:val="0"/>
          <w:numId w:val="23"/>
        </w:numPr>
        <w:spacing w:before="240" w:after="120"/>
        <w:ind w:left="567" w:hanging="564"/>
        <w:jc w:val="left"/>
        <w:rPr>
          <w:lang w:eastAsia="zh-CN"/>
        </w:rPr>
      </w:pPr>
      <w:r w:rsidRPr="00242ECD">
        <w:rPr>
          <w:rFonts w:ascii="SimSun" w:eastAsia="SimSun" w:hAnsi="SimSun" w:cs="SimSun" w:hint="eastAsia"/>
          <w:lang w:eastAsia="zh-CN"/>
        </w:rPr>
        <w:t>通过使用</w:t>
      </w:r>
      <w:r w:rsidRPr="00242ECD">
        <w:rPr>
          <w:lang w:eastAsia="zh-CN"/>
        </w:rPr>
        <w:t>WIPPS</w:t>
      </w:r>
      <w:r w:rsidRPr="00242ECD">
        <w:rPr>
          <w:rFonts w:ascii="SimSun" w:eastAsia="SimSun" w:hAnsi="SimSun" w:cs="SimSun" w:hint="eastAsia"/>
          <w:lang w:eastAsia="zh-CN"/>
        </w:rPr>
        <w:t>指定中心的分析和预测并提供反馈，支持</w:t>
      </w:r>
      <w:r w:rsidRPr="00242ECD">
        <w:rPr>
          <w:lang w:eastAsia="zh-CN"/>
        </w:rPr>
        <w:t>WIPPS</w:t>
      </w:r>
    </w:p>
    <w:p w14:paraId="70EB360A" w14:textId="58452D00" w:rsidR="00E21703" w:rsidRPr="003B258A" w:rsidRDefault="00242ECD" w:rsidP="00CE01F9">
      <w:pPr>
        <w:numPr>
          <w:ilvl w:val="0"/>
          <w:numId w:val="23"/>
        </w:numPr>
        <w:spacing w:before="240" w:after="120"/>
        <w:ind w:left="567" w:hanging="564"/>
        <w:jc w:val="left"/>
        <w:rPr>
          <w:lang w:eastAsia="zh-CN"/>
        </w:rPr>
      </w:pPr>
      <w:r w:rsidRPr="00242ECD">
        <w:rPr>
          <w:rFonts w:ascii="SimSun" w:eastAsia="SimSun" w:hAnsi="SimSun" w:cs="SimSun" w:hint="eastAsia"/>
          <w:lang w:eastAsia="zh-CN"/>
        </w:rPr>
        <w:t>在国家一级保持和发展互利关系，使合作伙伴（协调地球系统领域</w:t>
      </w:r>
      <w:r w:rsidRPr="00242ECD">
        <w:rPr>
          <w:lang w:eastAsia="zh-CN"/>
        </w:rPr>
        <w:t>/</w:t>
      </w:r>
      <w:r w:rsidRPr="00242ECD">
        <w:rPr>
          <w:rFonts w:ascii="SimSun" w:eastAsia="SimSun" w:hAnsi="SimSun" w:cs="SimSun" w:hint="eastAsia"/>
          <w:lang w:eastAsia="zh-CN"/>
        </w:rPr>
        <w:t>学科持续建模基础设施的其他部委或科学组织）参与进来</w:t>
      </w:r>
    </w:p>
    <w:p w14:paraId="0A850496" w14:textId="4C26C1CD" w:rsidR="00E21703" w:rsidRPr="003B258A" w:rsidRDefault="00242ECD" w:rsidP="00CE01F9">
      <w:pPr>
        <w:numPr>
          <w:ilvl w:val="0"/>
          <w:numId w:val="23"/>
        </w:numPr>
        <w:spacing w:before="240" w:after="120"/>
        <w:ind w:left="567" w:hanging="564"/>
        <w:jc w:val="left"/>
        <w:rPr>
          <w:lang w:eastAsia="zh-CN"/>
        </w:rPr>
      </w:pPr>
      <w:r>
        <w:rPr>
          <w:rFonts w:ascii="SimSun" w:eastAsia="SimSun" w:hAnsi="SimSun" w:cs="SimSun" w:hint="eastAsia"/>
          <w:lang w:eastAsia="zh-CN"/>
        </w:rPr>
        <w:t>支持其他会员的能力发展</w:t>
      </w:r>
    </w:p>
    <w:p w14:paraId="2C0DB826" w14:textId="7D46311D" w:rsidR="00E21703" w:rsidRPr="003B258A" w:rsidRDefault="00E21703" w:rsidP="00905297">
      <w:pPr>
        <w:pStyle w:val="WMOSubTitle2"/>
      </w:pPr>
      <w:r w:rsidRPr="003B258A">
        <w:t>INFCOM</w:t>
      </w:r>
      <w:r w:rsidR="00B96FBD">
        <w:rPr>
          <w:rFonts w:ascii="SimSun" w:eastAsia="SimSun" w:hAnsi="SimSun" w:cs="SimSun" w:hint="eastAsia"/>
        </w:rPr>
        <w:t>开展的活动</w:t>
      </w:r>
    </w:p>
    <w:p w14:paraId="255E527D" w14:textId="71932A58" w:rsidR="00E21703" w:rsidRPr="003B258A" w:rsidRDefault="00242ECD" w:rsidP="00CE01F9">
      <w:pPr>
        <w:numPr>
          <w:ilvl w:val="0"/>
          <w:numId w:val="25"/>
        </w:numPr>
        <w:spacing w:before="240" w:after="120"/>
        <w:ind w:left="567" w:hanging="567"/>
        <w:jc w:val="left"/>
        <w:rPr>
          <w:lang w:eastAsia="zh-CN"/>
        </w:rPr>
      </w:pPr>
      <w:r w:rsidRPr="005E209A">
        <w:rPr>
          <w:rFonts w:ascii="SimSun" w:eastAsia="SimSun" w:hAnsi="SimSun" w:cs="SimSun" w:hint="eastAsia"/>
          <w:color w:val="000000"/>
          <w:lang w:eastAsia="zh-CN"/>
        </w:rPr>
        <w:t>与用户协商确定用户对</w:t>
      </w:r>
      <w:r w:rsidRPr="005E209A">
        <w:rPr>
          <w:color w:val="000000"/>
          <w:lang w:eastAsia="zh-CN"/>
        </w:rPr>
        <w:t>WI</w:t>
      </w:r>
      <w:r>
        <w:rPr>
          <w:rFonts w:eastAsia="SimSun" w:hint="eastAsia"/>
          <w:color w:val="000000"/>
          <w:lang w:eastAsia="zh-CN"/>
        </w:rPr>
        <w:t>PPS</w:t>
      </w:r>
      <w:r w:rsidRPr="005E209A">
        <w:rPr>
          <w:rFonts w:ascii="SimSun" w:eastAsia="SimSun" w:hAnsi="SimSun" w:cs="SimSun" w:hint="eastAsia"/>
          <w:color w:val="000000"/>
          <w:lang w:eastAsia="zh-CN"/>
        </w:rPr>
        <w:t>的要求</w:t>
      </w:r>
    </w:p>
    <w:p w14:paraId="2E8F403B" w14:textId="0EAF93C2" w:rsidR="00E21703" w:rsidRPr="003B258A" w:rsidRDefault="00242ECD" w:rsidP="00CE01F9">
      <w:pPr>
        <w:numPr>
          <w:ilvl w:val="0"/>
          <w:numId w:val="25"/>
        </w:numPr>
        <w:spacing w:before="240" w:after="120"/>
        <w:ind w:left="567" w:hanging="567"/>
        <w:jc w:val="left"/>
        <w:rPr>
          <w:lang w:eastAsia="zh-CN"/>
        </w:rPr>
      </w:pPr>
      <w:r>
        <w:rPr>
          <w:rFonts w:ascii="SimSun" w:eastAsia="SimSun" w:hAnsi="SimSun" w:cs="SimSun" w:hint="eastAsia"/>
          <w:lang w:eastAsia="zh-CN"/>
        </w:rPr>
        <w:t>设计、规划和发展</w:t>
      </w:r>
      <w:r w:rsidR="00E21703" w:rsidRPr="003B258A">
        <w:rPr>
          <w:lang w:eastAsia="zh-CN"/>
        </w:rPr>
        <w:t>WIPPS</w:t>
      </w:r>
    </w:p>
    <w:p w14:paraId="489FE176" w14:textId="1BCB21C6" w:rsidR="00E21703" w:rsidRPr="003B258A" w:rsidRDefault="00242ECD" w:rsidP="00CE01F9">
      <w:pPr>
        <w:numPr>
          <w:ilvl w:val="0"/>
          <w:numId w:val="25"/>
        </w:numPr>
        <w:spacing w:before="240" w:after="120"/>
        <w:ind w:left="567" w:hanging="567"/>
        <w:jc w:val="left"/>
        <w:rPr>
          <w:lang w:eastAsia="zh-CN"/>
        </w:rPr>
      </w:pPr>
      <w:r w:rsidRPr="00242ECD">
        <w:rPr>
          <w:rFonts w:ascii="SimSun" w:eastAsia="SimSun" w:hAnsi="SimSun" w:cs="SimSun" w:hint="eastAsia"/>
          <w:lang w:eastAsia="zh-CN"/>
        </w:rPr>
        <w:t>为地球系统应用领域和</w:t>
      </w:r>
      <w:r w:rsidRPr="00242ECD">
        <w:rPr>
          <w:lang w:eastAsia="zh-CN"/>
        </w:rPr>
        <w:t>/</w:t>
      </w:r>
      <w:r w:rsidRPr="00242ECD">
        <w:rPr>
          <w:rFonts w:ascii="SimSun" w:eastAsia="SimSun" w:hAnsi="SimSun" w:cs="SimSun" w:hint="eastAsia"/>
          <w:lang w:eastAsia="zh-CN"/>
        </w:rPr>
        <w:t>或领域和学科的处理和预测系统制定标准和建议，并将其记录在案</w:t>
      </w:r>
    </w:p>
    <w:p w14:paraId="38995764" w14:textId="087F5587" w:rsidR="00E21703" w:rsidRPr="003B258A" w:rsidRDefault="00242ECD" w:rsidP="00CE01F9">
      <w:pPr>
        <w:numPr>
          <w:ilvl w:val="0"/>
          <w:numId w:val="25"/>
        </w:numPr>
        <w:spacing w:before="240" w:after="120"/>
        <w:ind w:left="567" w:hanging="567"/>
        <w:jc w:val="left"/>
      </w:pPr>
      <w:r w:rsidRPr="00242ECD">
        <w:rPr>
          <w:rFonts w:ascii="SimSun" w:eastAsia="SimSun" w:hAnsi="SimSun" w:cs="SimSun" w:hint="eastAsia"/>
        </w:rPr>
        <w:t>性能和合规性监测</w:t>
      </w:r>
    </w:p>
    <w:p w14:paraId="6DBA63E7" w14:textId="752525E1" w:rsidR="00E21703" w:rsidRPr="003B258A" w:rsidRDefault="00242ECD" w:rsidP="00CE01F9">
      <w:pPr>
        <w:numPr>
          <w:ilvl w:val="0"/>
          <w:numId w:val="25"/>
        </w:numPr>
        <w:spacing w:before="240" w:after="120"/>
        <w:ind w:left="567" w:hanging="567"/>
        <w:jc w:val="left"/>
        <w:rPr>
          <w:lang w:eastAsia="zh-CN"/>
        </w:rPr>
      </w:pPr>
      <w:r w:rsidRPr="00242ECD">
        <w:rPr>
          <w:rFonts w:ascii="SimSun" w:eastAsia="SimSun" w:hAnsi="SimSun" w:cs="SimSun" w:hint="eastAsia"/>
          <w:lang w:eastAsia="zh-CN"/>
        </w:rPr>
        <w:t>征求用户反馈意见和审查要求</w:t>
      </w:r>
    </w:p>
    <w:p w14:paraId="22978730" w14:textId="1EB0ABB2" w:rsidR="00E21703" w:rsidRPr="003B258A" w:rsidRDefault="00242ECD" w:rsidP="00CE01F9">
      <w:pPr>
        <w:numPr>
          <w:ilvl w:val="0"/>
          <w:numId w:val="25"/>
        </w:numPr>
        <w:spacing w:before="240" w:after="120"/>
        <w:ind w:left="567" w:hanging="567"/>
        <w:jc w:val="left"/>
      </w:pPr>
      <w:r>
        <w:rPr>
          <w:rFonts w:ascii="SimSun" w:eastAsia="SimSun" w:hAnsi="SimSun" w:cs="SimSun" w:hint="eastAsia"/>
          <w:lang w:eastAsia="zh-CN"/>
        </w:rPr>
        <w:t>支持能力发展</w:t>
      </w:r>
    </w:p>
    <w:p w14:paraId="2A29F011" w14:textId="54A00761" w:rsidR="00E21703" w:rsidRPr="003B258A" w:rsidRDefault="00242ECD" w:rsidP="00CE01F9">
      <w:pPr>
        <w:numPr>
          <w:ilvl w:val="0"/>
          <w:numId w:val="25"/>
        </w:numPr>
        <w:spacing w:before="240" w:after="120"/>
        <w:ind w:left="567" w:hanging="567"/>
        <w:jc w:val="left"/>
        <w:rPr>
          <w:lang w:eastAsia="zh-CN"/>
        </w:rPr>
      </w:pPr>
      <w:r w:rsidRPr="00242ECD">
        <w:rPr>
          <w:rFonts w:ascii="SimSun" w:eastAsia="SimSun" w:hAnsi="SimSun" w:cs="SimSun" w:hint="eastAsia"/>
          <w:lang w:eastAsia="zh-CN"/>
        </w:rPr>
        <w:t>在国际层面保持和发展互利关系，让相关伙伴组织参与进来。</w:t>
      </w:r>
    </w:p>
    <w:p w14:paraId="25EB756C" w14:textId="41AAE1A9" w:rsidR="00E21703" w:rsidRPr="003B258A" w:rsidRDefault="00E21703" w:rsidP="00905297">
      <w:pPr>
        <w:pStyle w:val="WMOSubTitle2"/>
      </w:pPr>
      <w:r w:rsidRPr="003B258A">
        <w:lastRenderedPageBreak/>
        <w:t>SERCOM</w:t>
      </w:r>
      <w:r w:rsidR="00242ECD">
        <w:rPr>
          <w:rFonts w:ascii="SimSun" w:eastAsia="SimSun" w:hAnsi="SimSun" w:cs="SimSun" w:hint="eastAsia"/>
        </w:rPr>
        <w:t>开展的活动</w:t>
      </w:r>
    </w:p>
    <w:p w14:paraId="55048161" w14:textId="0221EC59" w:rsidR="00E21703" w:rsidRPr="003B258A" w:rsidRDefault="003F71F5" w:rsidP="00CE01F9">
      <w:pPr>
        <w:numPr>
          <w:ilvl w:val="0"/>
          <w:numId w:val="26"/>
        </w:numPr>
        <w:spacing w:before="240" w:after="120"/>
        <w:ind w:left="567" w:hanging="567"/>
        <w:jc w:val="left"/>
        <w:rPr>
          <w:lang w:eastAsia="zh-CN"/>
        </w:rPr>
      </w:pPr>
      <w:r w:rsidRPr="003F71F5">
        <w:rPr>
          <w:rFonts w:ascii="SimSun" w:eastAsia="SimSun" w:hAnsi="SimSun" w:cs="SimSun" w:hint="eastAsia"/>
          <w:lang w:eastAsia="zh-CN"/>
        </w:rPr>
        <w:t>与用户协商，向</w:t>
      </w:r>
      <w:r w:rsidRPr="003F71F5">
        <w:rPr>
          <w:lang w:eastAsia="zh-CN"/>
        </w:rPr>
        <w:t>INFCOM</w:t>
      </w:r>
      <w:r w:rsidRPr="003F71F5">
        <w:rPr>
          <w:rFonts w:ascii="SimSun" w:eastAsia="SimSun" w:hAnsi="SimSun" w:cs="SimSun" w:hint="eastAsia"/>
          <w:lang w:eastAsia="zh-CN"/>
        </w:rPr>
        <w:t>提供用户对</w:t>
      </w:r>
      <w:r w:rsidRPr="003F71F5">
        <w:rPr>
          <w:lang w:eastAsia="zh-CN"/>
        </w:rPr>
        <w:t>WIPPS</w:t>
      </w:r>
      <w:r w:rsidRPr="003F71F5">
        <w:rPr>
          <w:rFonts w:ascii="SimSun" w:eastAsia="SimSun" w:hAnsi="SimSun" w:cs="SimSun" w:hint="eastAsia"/>
          <w:lang w:eastAsia="zh-CN"/>
        </w:rPr>
        <w:t>产品和服务的要求</w:t>
      </w:r>
    </w:p>
    <w:p w14:paraId="28E45B94" w14:textId="355DF868" w:rsidR="00E21703" w:rsidRPr="005279AA" w:rsidRDefault="003F71F5" w:rsidP="00CE01F9">
      <w:pPr>
        <w:numPr>
          <w:ilvl w:val="0"/>
          <w:numId w:val="26"/>
        </w:numPr>
        <w:spacing w:before="240" w:after="120"/>
        <w:ind w:left="567" w:hanging="567"/>
        <w:jc w:val="left"/>
        <w:rPr>
          <w:ins w:id="33" w:author="user" w:date="2024-05-23T14:43:00Z"/>
          <w:lang w:eastAsia="zh-CN"/>
          <w:rPrChange w:id="34" w:author="user" w:date="2024-05-23T14:43:00Z">
            <w:rPr>
              <w:ins w:id="35" w:author="user" w:date="2024-05-23T14:43:00Z"/>
              <w:rFonts w:ascii="SimSun" w:eastAsia="SimSun" w:hAnsi="SimSun" w:cs="SimSun"/>
              <w:lang w:eastAsia="zh-CN"/>
            </w:rPr>
          </w:rPrChange>
        </w:rPr>
      </w:pPr>
      <w:r w:rsidRPr="003F71F5">
        <w:rPr>
          <w:rFonts w:ascii="SimSun" w:eastAsia="SimSun" w:hAnsi="SimSun" w:cs="SimSun" w:hint="eastAsia"/>
          <w:lang w:eastAsia="zh-CN"/>
        </w:rPr>
        <w:t>向</w:t>
      </w:r>
      <w:r w:rsidRPr="003F71F5">
        <w:rPr>
          <w:lang w:eastAsia="zh-CN"/>
        </w:rPr>
        <w:t>INFCOM</w:t>
      </w:r>
      <w:r w:rsidRPr="003F71F5">
        <w:rPr>
          <w:rFonts w:ascii="SimSun" w:eastAsia="SimSun" w:hAnsi="SimSun" w:cs="SimSun" w:hint="eastAsia"/>
          <w:lang w:eastAsia="zh-CN"/>
        </w:rPr>
        <w:t>提供用户对</w:t>
      </w:r>
      <w:r w:rsidRPr="003F71F5">
        <w:rPr>
          <w:lang w:eastAsia="zh-CN"/>
        </w:rPr>
        <w:t>WIPPS</w:t>
      </w:r>
      <w:r w:rsidRPr="003F71F5">
        <w:rPr>
          <w:rFonts w:ascii="SimSun" w:eastAsia="SimSun" w:hAnsi="SimSun" w:cs="SimSun" w:hint="eastAsia"/>
          <w:lang w:eastAsia="zh-CN"/>
        </w:rPr>
        <w:t>性能、产品要求和指导的反馈和审查</w:t>
      </w:r>
    </w:p>
    <w:p w14:paraId="710F6CA5" w14:textId="6BF1AECF" w:rsidR="005279AA" w:rsidRPr="003B258A" w:rsidRDefault="00881830" w:rsidP="005279AA">
      <w:pPr>
        <w:numPr>
          <w:ilvl w:val="0"/>
          <w:numId w:val="26"/>
        </w:numPr>
        <w:spacing w:before="240" w:after="120"/>
        <w:jc w:val="left"/>
        <w:rPr>
          <w:lang w:eastAsia="zh-CN"/>
        </w:rPr>
      </w:pPr>
      <w:ins w:id="36" w:author="Fengqi LI" w:date="2024-05-29T09:27:00Z">
        <w:r w:rsidRPr="00881830">
          <w:rPr>
            <w:rFonts w:ascii="Microsoft YaHei" w:eastAsia="SimSun" w:hAnsi="Microsoft YaHei" w:cs="Microsoft YaHei" w:hint="eastAsia"/>
            <w:lang w:eastAsia="zh-CN"/>
            <w:rPrChange w:id="37" w:author="Fengqi LI" w:date="2024-05-29T09:27:00Z">
              <w:rPr>
                <w:rFonts w:ascii="Microsoft YaHei" w:eastAsia="Microsoft YaHei" w:hAnsi="Microsoft YaHei" w:cs="Microsoft YaHei" w:hint="eastAsia"/>
                <w:lang w:eastAsia="zh-CN"/>
              </w:rPr>
            </w:rPrChange>
          </w:rPr>
          <w:t>针</w:t>
        </w:r>
      </w:ins>
      <w:ins w:id="38" w:author="user" w:date="2024-05-23T14:44:00Z">
        <w:r w:rsidR="005279AA" w:rsidRPr="00881830">
          <w:rPr>
            <w:rFonts w:eastAsia="SimSun" w:hint="eastAsia"/>
            <w:lang w:eastAsia="zh-CN"/>
            <w:rPrChange w:id="39" w:author="Fengqi LI" w:date="2024-05-29T09:27:00Z">
              <w:rPr>
                <w:rFonts w:hint="eastAsia"/>
                <w:lang w:eastAsia="zh-CN"/>
              </w:rPr>
            </w:rPrChange>
          </w:rPr>
          <w:t>对活动规格、中心指定和合规性监督</w:t>
        </w:r>
      </w:ins>
      <w:ins w:id="40" w:author="Fengqi LI" w:date="2024-05-29T09:27:00Z">
        <w:r w:rsidRPr="00881830">
          <w:rPr>
            <w:rFonts w:ascii="Microsoft YaHei" w:eastAsia="SimSun" w:hAnsi="Microsoft YaHei" w:cs="Microsoft YaHei" w:hint="eastAsia"/>
            <w:lang w:eastAsia="zh-CN"/>
            <w:rPrChange w:id="41" w:author="Fengqi LI" w:date="2024-05-29T09:27:00Z">
              <w:rPr>
                <w:rFonts w:ascii="Microsoft YaHei" w:eastAsia="Microsoft YaHei" w:hAnsi="Microsoft YaHei" w:cs="Microsoft YaHei" w:hint="eastAsia"/>
                <w:lang w:eastAsia="zh-CN"/>
              </w:rPr>
            </w:rPrChange>
          </w:rPr>
          <w:t>的</w:t>
        </w:r>
      </w:ins>
      <w:ins w:id="42" w:author="user" w:date="2024-05-23T14:44:00Z">
        <w:r w:rsidR="005279AA" w:rsidRPr="00881830">
          <w:rPr>
            <w:rFonts w:eastAsia="SimSun" w:hint="eastAsia"/>
            <w:lang w:eastAsia="zh-CN"/>
            <w:rPrChange w:id="43" w:author="Fengqi LI" w:date="2024-05-29T09:27:00Z">
              <w:rPr>
                <w:rFonts w:hint="eastAsia"/>
                <w:lang w:eastAsia="zh-CN"/>
              </w:rPr>
            </w:rPrChange>
          </w:rPr>
          <w:t>修改</w:t>
        </w:r>
      </w:ins>
      <w:ins w:id="44" w:author="Fengqi LI" w:date="2024-05-29T09:27:00Z">
        <w:r w:rsidRPr="00881830">
          <w:rPr>
            <w:rFonts w:ascii="Microsoft YaHei" w:eastAsia="SimSun" w:hAnsi="Microsoft YaHei" w:cs="Microsoft YaHei" w:hint="eastAsia"/>
            <w:lang w:eastAsia="zh-CN"/>
            <w:rPrChange w:id="45" w:author="Fengqi LI" w:date="2024-05-29T09:27:00Z">
              <w:rPr>
                <w:rFonts w:ascii="Microsoft YaHei" w:eastAsia="Microsoft YaHei" w:hAnsi="Microsoft YaHei" w:cs="Microsoft YaHei" w:hint="eastAsia"/>
                <w:lang w:eastAsia="zh-CN"/>
              </w:rPr>
            </w:rPrChange>
          </w:rPr>
          <w:t>，</w:t>
        </w:r>
        <w:r w:rsidRPr="00881830">
          <w:rPr>
            <w:rFonts w:eastAsia="SimSun" w:hint="eastAsia"/>
            <w:lang w:eastAsia="zh-CN"/>
            <w:rPrChange w:id="46" w:author="Fengqi LI" w:date="2024-05-29T09:27:00Z">
              <w:rPr>
                <w:rFonts w:hint="eastAsia"/>
                <w:lang w:eastAsia="zh-CN"/>
              </w:rPr>
            </w:rPrChange>
          </w:rPr>
          <w:t>与</w:t>
        </w:r>
        <w:r w:rsidRPr="00881830">
          <w:rPr>
            <w:rFonts w:eastAsia="SimSun"/>
            <w:lang w:eastAsia="zh-CN"/>
            <w:rPrChange w:id="47" w:author="Fengqi LI" w:date="2024-05-29T09:27:00Z">
              <w:rPr>
                <w:lang w:eastAsia="zh-CN"/>
              </w:rPr>
            </w:rPrChange>
          </w:rPr>
          <w:t>INFCOM</w:t>
        </w:r>
        <w:r w:rsidRPr="00881830">
          <w:rPr>
            <w:rFonts w:eastAsia="SimSun" w:hint="eastAsia"/>
            <w:lang w:eastAsia="zh-CN"/>
            <w:rPrChange w:id="48" w:author="Fengqi LI" w:date="2024-05-29T09:27:00Z">
              <w:rPr>
                <w:rFonts w:hint="eastAsia"/>
                <w:lang w:eastAsia="zh-CN"/>
              </w:rPr>
            </w:rPrChange>
          </w:rPr>
          <w:t>合作</w:t>
        </w:r>
        <w:r w:rsidRPr="00881830">
          <w:rPr>
            <w:rFonts w:ascii="Microsoft YaHei" w:eastAsia="SimSun" w:hAnsi="Microsoft YaHei" w:cs="Microsoft YaHei" w:hint="eastAsia"/>
            <w:lang w:eastAsia="zh-CN"/>
            <w:rPrChange w:id="49" w:author="Fengqi LI" w:date="2024-05-29T09:27:00Z">
              <w:rPr>
                <w:rFonts w:ascii="Microsoft YaHei" w:eastAsia="Microsoft YaHei" w:hAnsi="Microsoft YaHei" w:cs="Microsoft YaHei" w:hint="eastAsia"/>
                <w:lang w:eastAsia="zh-CN"/>
              </w:rPr>
            </w:rPrChange>
          </w:rPr>
          <w:t>进行</w:t>
        </w:r>
      </w:ins>
      <w:ins w:id="50" w:author="user" w:date="2024-05-23T14:44:00Z">
        <w:r w:rsidR="005279AA" w:rsidRPr="005279AA">
          <w:rPr>
            <w:rFonts w:hint="eastAsia"/>
            <w:lang w:eastAsia="zh-CN"/>
          </w:rPr>
          <w:t>。</w:t>
        </w:r>
        <w:r w:rsidR="005279AA" w:rsidRPr="00001613">
          <w:rPr>
            <w:i/>
            <w:iCs/>
            <w:lang w:eastAsia="zh-CN"/>
          </w:rPr>
          <w:t>[</w:t>
        </w:r>
        <w:r w:rsidR="005279AA">
          <w:rPr>
            <w:rFonts w:ascii="SimSun" w:eastAsia="SimSun" w:hAnsi="SimSun" w:hint="eastAsia"/>
            <w:i/>
            <w:iCs/>
            <w:lang w:eastAsia="zh-CN"/>
          </w:rPr>
          <w:t>意大利</w:t>
        </w:r>
        <w:r w:rsidR="005279AA" w:rsidRPr="00001613">
          <w:rPr>
            <w:i/>
            <w:iCs/>
            <w:lang w:eastAsia="zh-CN"/>
          </w:rPr>
          <w:t>]</w:t>
        </w:r>
      </w:ins>
    </w:p>
    <w:p w14:paraId="5B9A0179" w14:textId="720E41B8" w:rsidR="00E21703" w:rsidRPr="003B258A" w:rsidRDefault="00E21703" w:rsidP="00905297">
      <w:pPr>
        <w:pStyle w:val="WMOSubTitle2"/>
      </w:pPr>
      <w:r w:rsidRPr="003B258A">
        <w:t>RB</w:t>
      </w:r>
      <w:r w:rsidR="00242ECD">
        <w:rPr>
          <w:rFonts w:ascii="SimSun" w:eastAsia="SimSun" w:hAnsi="SimSun" w:cs="SimSun" w:hint="eastAsia"/>
        </w:rPr>
        <w:t>开展的活动</w:t>
      </w:r>
    </w:p>
    <w:p w14:paraId="3E376E73" w14:textId="4F9763EE" w:rsidR="00E21703" w:rsidRPr="003B258A" w:rsidRDefault="004746FF" w:rsidP="00CE01F9">
      <w:pPr>
        <w:numPr>
          <w:ilvl w:val="0"/>
          <w:numId w:val="27"/>
        </w:numPr>
        <w:spacing w:before="240" w:after="120"/>
        <w:ind w:left="567" w:hanging="567"/>
        <w:jc w:val="left"/>
        <w:rPr>
          <w:lang w:eastAsia="zh-CN"/>
        </w:rPr>
      </w:pPr>
      <w:r w:rsidRPr="004746FF">
        <w:rPr>
          <w:rFonts w:ascii="SimSun" w:eastAsia="SimSun" w:hAnsi="SimSun" w:cs="SimSun" w:hint="eastAsia"/>
          <w:lang w:eastAsia="zh-CN"/>
        </w:rPr>
        <w:t>向</w:t>
      </w:r>
      <w:r w:rsidRPr="004746FF">
        <w:rPr>
          <w:lang w:eastAsia="zh-CN"/>
        </w:rPr>
        <w:t>INFCOM</w:t>
      </w:r>
      <w:r w:rsidRPr="004746FF">
        <w:rPr>
          <w:rFonts w:ascii="SimSun" w:eastAsia="SimSun" w:hAnsi="SimSun" w:cs="SimSun" w:hint="eastAsia"/>
          <w:lang w:eastAsia="zh-CN"/>
        </w:rPr>
        <w:t>提供用户对</w:t>
      </w:r>
      <w:r w:rsidRPr="004746FF">
        <w:rPr>
          <w:lang w:eastAsia="zh-CN"/>
        </w:rPr>
        <w:t>WIPPS</w:t>
      </w:r>
      <w:r w:rsidRPr="004746FF">
        <w:rPr>
          <w:rFonts w:ascii="SimSun" w:eastAsia="SimSun" w:hAnsi="SimSun" w:cs="SimSun" w:hint="eastAsia"/>
          <w:lang w:eastAsia="zh-CN"/>
        </w:rPr>
        <w:t>产品的要求</w:t>
      </w:r>
    </w:p>
    <w:p w14:paraId="6F951667" w14:textId="5171FD8D" w:rsidR="00E21703" w:rsidRPr="003B258A" w:rsidRDefault="004746FF" w:rsidP="00CE01F9">
      <w:pPr>
        <w:numPr>
          <w:ilvl w:val="0"/>
          <w:numId w:val="27"/>
        </w:numPr>
        <w:spacing w:before="240" w:after="120"/>
        <w:ind w:left="567" w:hanging="567"/>
        <w:jc w:val="left"/>
        <w:rPr>
          <w:lang w:eastAsia="zh-CN"/>
        </w:rPr>
      </w:pPr>
      <w:r w:rsidRPr="004746FF">
        <w:rPr>
          <w:rFonts w:ascii="SimSun" w:eastAsia="SimSun" w:hAnsi="SimSun" w:cs="SimSun" w:hint="eastAsia"/>
          <w:lang w:eastAsia="zh-CN"/>
        </w:rPr>
        <w:t>向</w:t>
      </w:r>
      <w:r w:rsidRPr="004746FF">
        <w:rPr>
          <w:lang w:eastAsia="zh-CN"/>
        </w:rPr>
        <w:t>INFCOM</w:t>
      </w:r>
      <w:r w:rsidRPr="004746FF">
        <w:rPr>
          <w:rFonts w:ascii="SimSun" w:eastAsia="SimSun" w:hAnsi="SimSun" w:cs="SimSun" w:hint="eastAsia"/>
          <w:lang w:eastAsia="zh-CN"/>
        </w:rPr>
        <w:t>提供</w:t>
      </w:r>
      <w:r w:rsidRPr="004746FF">
        <w:rPr>
          <w:lang w:eastAsia="zh-CN"/>
        </w:rPr>
        <w:t>WIPPS</w:t>
      </w:r>
      <w:r w:rsidRPr="004746FF">
        <w:rPr>
          <w:rFonts w:ascii="SimSun" w:eastAsia="SimSun" w:hAnsi="SimSun" w:cs="SimSun" w:hint="eastAsia"/>
          <w:lang w:eastAsia="zh-CN"/>
        </w:rPr>
        <w:t>性能、产品要求和指导方面的用户反馈和审查意见</w:t>
      </w:r>
    </w:p>
    <w:p w14:paraId="45896B73" w14:textId="2450EC7B" w:rsidR="00940E60" w:rsidRPr="003B258A" w:rsidRDefault="004746FF" w:rsidP="00CE01F9">
      <w:pPr>
        <w:numPr>
          <w:ilvl w:val="0"/>
          <w:numId w:val="27"/>
        </w:numPr>
        <w:spacing w:before="240" w:after="120"/>
        <w:ind w:left="567" w:hanging="567"/>
        <w:jc w:val="left"/>
        <w:rPr>
          <w:color w:val="000000"/>
          <w:lang w:eastAsia="zh-CN"/>
        </w:rPr>
      </w:pPr>
      <w:r w:rsidRPr="004746FF">
        <w:rPr>
          <w:rFonts w:ascii="SimSun" w:eastAsia="SimSun" w:hAnsi="SimSun" w:cs="SimSun" w:hint="eastAsia"/>
          <w:lang w:eastAsia="zh-CN"/>
        </w:rPr>
        <w:t>促进科技进步，支持</w:t>
      </w:r>
      <w:r w:rsidRPr="004746FF">
        <w:rPr>
          <w:lang w:eastAsia="zh-CN"/>
        </w:rPr>
        <w:t>WIPPS</w:t>
      </w:r>
      <w:r w:rsidRPr="004746FF">
        <w:rPr>
          <w:rFonts w:ascii="SimSun" w:eastAsia="SimSun" w:hAnsi="SimSun" w:cs="SimSun" w:hint="eastAsia"/>
          <w:lang w:eastAsia="zh-CN"/>
        </w:rPr>
        <w:t>的改进和发展</w:t>
      </w:r>
    </w:p>
    <w:p w14:paraId="43EBE255" w14:textId="6BB0D1A7" w:rsidR="00FC4671" w:rsidRPr="003B258A" w:rsidRDefault="004746FF" w:rsidP="00CE01F9">
      <w:pPr>
        <w:numPr>
          <w:ilvl w:val="0"/>
          <w:numId w:val="27"/>
        </w:numPr>
        <w:spacing w:before="240" w:after="120"/>
        <w:ind w:left="567" w:hanging="567"/>
        <w:jc w:val="left"/>
        <w:rPr>
          <w:color w:val="000000"/>
          <w:lang w:eastAsia="zh-CN"/>
        </w:rPr>
      </w:pPr>
      <w:r w:rsidRPr="004746FF">
        <w:rPr>
          <w:rFonts w:ascii="SimSun" w:eastAsia="SimSun" w:hAnsi="SimSun" w:cs="SimSun" w:hint="eastAsia"/>
          <w:color w:val="000000"/>
          <w:lang w:eastAsia="zh-CN"/>
        </w:rPr>
        <w:t>就无缝预测创新机会和需求与</w:t>
      </w:r>
      <w:r w:rsidRPr="004746FF">
        <w:rPr>
          <w:color w:val="000000"/>
          <w:lang w:eastAsia="zh-CN"/>
        </w:rPr>
        <w:t>INFCOM</w:t>
      </w:r>
      <w:r w:rsidRPr="004746FF">
        <w:rPr>
          <w:rFonts w:ascii="SimSun" w:eastAsia="SimSun" w:hAnsi="SimSun" w:cs="SimSun" w:hint="eastAsia"/>
          <w:color w:val="000000"/>
          <w:lang w:eastAsia="zh-CN"/>
        </w:rPr>
        <w:t>保持对话</w:t>
      </w:r>
    </w:p>
    <w:p w14:paraId="4B56C2A0" w14:textId="6DD58F0B" w:rsidR="00E21703" w:rsidRPr="003B258A" w:rsidRDefault="00E21703" w:rsidP="00905297">
      <w:pPr>
        <w:pStyle w:val="WMOSubTitle2"/>
      </w:pPr>
      <w:r w:rsidRPr="003B258A">
        <w:t>RA</w:t>
      </w:r>
      <w:r w:rsidR="00242ECD">
        <w:rPr>
          <w:rFonts w:ascii="SimSun" w:eastAsia="SimSun" w:hAnsi="SimSun" w:cs="SimSun" w:hint="eastAsia"/>
        </w:rPr>
        <w:t>开展的活动</w:t>
      </w:r>
    </w:p>
    <w:p w14:paraId="5A75559B" w14:textId="2C3A8A44" w:rsidR="00E21703" w:rsidRPr="003B258A" w:rsidRDefault="00C3238B" w:rsidP="00CE01F9">
      <w:pPr>
        <w:numPr>
          <w:ilvl w:val="0"/>
          <w:numId w:val="28"/>
        </w:numPr>
        <w:spacing w:before="240" w:after="120"/>
        <w:ind w:left="567" w:hanging="567"/>
        <w:jc w:val="left"/>
        <w:rPr>
          <w:lang w:eastAsia="zh-CN"/>
        </w:rPr>
      </w:pPr>
      <w:r w:rsidRPr="00C3238B">
        <w:rPr>
          <w:rFonts w:ascii="SimSun" w:eastAsia="SimSun" w:hAnsi="SimSun" w:cs="SimSun" w:hint="eastAsia"/>
          <w:lang w:eastAsia="zh-CN"/>
        </w:rPr>
        <w:t>向</w:t>
      </w:r>
      <w:r w:rsidRPr="00C3238B">
        <w:rPr>
          <w:lang w:eastAsia="zh-CN"/>
        </w:rPr>
        <w:t>INFCOM</w:t>
      </w:r>
      <w:r w:rsidRPr="00C3238B">
        <w:rPr>
          <w:rFonts w:ascii="SimSun" w:eastAsia="SimSun" w:hAnsi="SimSun" w:cs="SimSun" w:hint="eastAsia"/>
          <w:lang w:eastAsia="zh-CN"/>
        </w:rPr>
        <w:t>提供用户对</w:t>
      </w:r>
      <w:r w:rsidRPr="00C3238B">
        <w:rPr>
          <w:lang w:eastAsia="zh-CN"/>
        </w:rPr>
        <w:t>WIPPS</w:t>
      </w:r>
      <w:r w:rsidRPr="00C3238B">
        <w:rPr>
          <w:rFonts w:ascii="SimSun" w:eastAsia="SimSun" w:hAnsi="SimSun" w:cs="SimSun" w:hint="eastAsia"/>
          <w:lang w:eastAsia="zh-CN"/>
        </w:rPr>
        <w:t>产品和服务的要求，以满足区域优先事项的需要</w:t>
      </w:r>
    </w:p>
    <w:p w14:paraId="62620136" w14:textId="531BE2AC" w:rsidR="00E21703" w:rsidRPr="003B258A" w:rsidRDefault="00C3238B" w:rsidP="00CE01F9">
      <w:pPr>
        <w:numPr>
          <w:ilvl w:val="0"/>
          <w:numId w:val="28"/>
        </w:numPr>
        <w:spacing w:before="240" w:after="120"/>
        <w:ind w:left="567" w:hanging="567"/>
        <w:jc w:val="left"/>
        <w:rPr>
          <w:lang w:eastAsia="zh-CN"/>
        </w:rPr>
      </w:pPr>
      <w:r w:rsidRPr="00C3238B">
        <w:rPr>
          <w:rFonts w:ascii="SimSun" w:eastAsia="SimSun" w:hAnsi="SimSun" w:cs="SimSun" w:hint="eastAsia"/>
          <w:lang w:eastAsia="zh-CN"/>
        </w:rPr>
        <w:t>确定区域对</w:t>
      </w:r>
      <w:r w:rsidRPr="00C3238B">
        <w:rPr>
          <w:lang w:eastAsia="zh-CN"/>
        </w:rPr>
        <w:t>WIPPS</w:t>
      </w:r>
      <w:r w:rsidRPr="00C3238B">
        <w:rPr>
          <w:rFonts w:ascii="SimSun" w:eastAsia="SimSun" w:hAnsi="SimSun" w:cs="SimSun" w:hint="eastAsia"/>
          <w:lang w:eastAsia="zh-CN"/>
        </w:rPr>
        <w:t>产品和服务的需求，设计</w:t>
      </w:r>
      <w:r w:rsidRPr="00C3238B">
        <w:rPr>
          <w:lang w:eastAsia="zh-CN"/>
        </w:rPr>
        <w:t>WIPPS</w:t>
      </w:r>
      <w:r w:rsidRPr="00C3238B">
        <w:rPr>
          <w:rFonts w:ascii="SimSun" w:eastAsia="SimSun" w:hAnsi="SimSun" w:cs="SimSun" w:hint="eastAsia"/>
          <w:lang w:eastAsia="zh-CN"/>
        </w:rPr>
        <w:t>指定中心的最佳部署方案</w:t>
      </w:r>
    </w:p>
    <w:p w14:paraId="64D54FA7" w14:textId="36DACA4D" w:rsidR="00E21703" w:rsidRPr="003B258A" w:rsidRDefault="00C3238B" w:rsidP="00CE01F9">
      <w:pPr>
        <w:numPr>
          <w:ilvl w:val="0"/>
          <w:numId w:val="28"/>
        </w:numPr>
        <w:spacing w:before="240" w:after="120"/>
        <w:ind w:left="567" w:hanging="567"/>
        <w:jc w:val="left"/>
        <w:rPr>
          <w:lang w:eastAsia="zh-CN"/>
        </w:rPr>
      </w:pPr>
      <w:r w:rsidRPr="00C3238B">
        <w:rPr>
          <w:rFonts w:ascii="SimSun" w:eastAsia="SimSun" w:hAnsi="SimSun" w:cs="SimSun" w:hint="eastAsia"/>
          <w:lang w:eastAsia="zh-CN"/>
        </w:rPr>
        <w:t>与适当的区域机构发展伙伴关系，支持</w:t>
      </w:r>
      <w:r w:rsidRPr="00C3238B">
        <w:rPr>
          <w:lang w:eastAsia="zh-CN"/>
        </w:rPr>
        <w:t>WIPPS</w:t>
      </w:r>
      <w:r w:rsidRPr="00C3238B">
        <w:rPr>
          <w:rFonts w:ascii="SimSun" w:eastAsia="SimSun" w:hAnsi="SimSun" w:cs="SimSun" w:hint="eastAsia"/>
          <w:lang w:eastAsia="zh-CN"/>
        </w:rPr>
        <w:t>的实施</w:t>
      </w:r>
    </w:p>
    <w:p w14:paraId="665DAE1B" w14:textId="7279F99D" w:rsidR="00E21703" w:rsidRPr="003B258A" w:rsidRDefault="00C3238B" w:rsidP="00CE01F9">
      <w:pPr>
        <w:numPr>
          <w:ilvl w:val="0"/>
          <w:numId w:val="28"/>
        </w:numPr>
        <w:spacing w:before="240" w:after="120"/>
        <w:ind w:left="567" w:hanging="567"/>
        <w:jc w:val="left"/>
        <w:rPr>
          <w:lang w:eastAsia="zh-CN"/>
        </w:rPr>
      </w:pPr>
      <w:r w:rsidRPr="00C3238B">
        <w:rPr>
          <w:rFonts w:ascii="SimSun" w:eastAsia="SimSun" w:hAnsi="SimSun" w:cs="SimSun" w:hint="eastAsia"/>
          <w:lang w:eastAsia="zh-CN"/>
        </w:rPr>
        <w:t>支持会员的能力发展，包括找出差距，与区域中心联络，规划和开展能力发展活动</w:t>
      </w:r>
    </w:p>
    <w:p w14:paraId="32ED25FD" w14:textId="12AF661A" w:rsidR="00E21703" w:rsidRPr="003B258A" w:rsidRDefault="00242ECD" w:rsidP="00905297">
      <w:pPr>
        <w:pStyle w:val="WMOSubTitle2"/>
      </w:pPr>
      <w:r>
        <w:rPr>
          <w:rFonts w:ascii="SimSun" w:eastAsia="SimSun" w:hAnsi="SimSun" w:cs="SimSun" w:hint="eastAsia"/>
        </w:rPr>
        <w:t>秘书处开展的活动</w:t>
      </w:r>
    </w:p>
    <w:p w14:paraId="4ED72F21" w14:textId="23A57CB8" w:rsidR="00E21703" w:rsidRPr="003B258A" w:rsidRDefault="00882921" w:rsidP="00E21703">
      <w:pPr>
        <w:spacing w:before="240"/>
        <w:jc w:val="left"/>
        <w:rPr>
          <w:lang w:eastAsia="zh-CN"/>
        </w:rPr>
      </w:pPr>
      <w:r>
        <w:rPr>
          <w:rFonts w:ascii="SimSun" w:eastAsia="SimSun" w:hAnsi="SimSun" w:cs="SimSun" w:hint="eastAsia"/>
          <w:color w:val="000000"/>
          <w:lang w:eastAsia="zh-CN"/>
        </w:rPr>
        <w:t>除了</w:t>
      </w:r>
      <w:r w:rsidRPr="003B258A">
        <w:rPr>
          <w:color w:val="000000"/>
          <w:lang w:eastAsia="zh-CN"/>
        </w:rPr>
        <w:t>WMO</w:t>
      </w:r>
      <w:hyperlink r:id="rId46" w:history="1">
        <w:r w:rsidRPr="00136B3E">
          <w:rPr>
            <w:rStyle w:val="Hyperlink"/>
            <w:rFonts w:ascii="SimSun" w:eastAsia="SimSun" w:hAnsi="SimSun" w:cs="SimSun" w:hint="eastAsia"/>
            <w:lang w:eastAsia="zh-TW"/>
          </w:rPr>
          <w:t>《基本文件第</w:t>
        </w:r>
        <w:r w:rsidRPr="00136B3E">
          <w:rPr>
            <w:rStyle w:val="Hyperlink"/>
            <w:rFonts w:eastAsia="Verdana" w:cs="Verdana"/>
            <w:lang w:eastAsia="zh-TW"/>
          </w:rPr>
          <w:t>1</w:t>
        </w:r>
        <w:r w:rsidRPr="00136B3E">
          <w:rPr>
            <w:rStyle w:val="Hyperlink"/>
            <w:rFonts w:ascii="SimSun" w:eastAsia="SimSun" w:hAnsi="SimSun" w:cs="SimSun" w:hint="eastAsia"/>
            <w:lang w:eastAsia="zh-TW"/>
          </w:rPr>
          <w:t>号》</w:t>
        </w:r>
      </w:hyperlink>
      <w:r w:rsidRPr="00136B3E">
        <w:rPr>
          <w:rFonts w:ascii="SimSun" w:eastAsia="SimSun" w:hAnsi="SimSun" w:cs="SimSun" w:hint="eastAsia"/>
          <w:lang w:eastAsia="zh-TW"/>
        </w:rPr>
        <w:t>（</w:t>
      </w:r>
      <w:r w:rsidRPr="00136B3E">
        <w:rPr>
          <w:rFonts w:eastAsia="Verdana" w:cs="Verdana"/>
          <w:lang w:eastAsia="zh-TW"/>
        </w:rPr>
        <w:t>WMO-No. 15</w:t>
      </w:r>
      <w:r w:rsidRPr="00136B3E">
        <w:rPr>
          <w:rFonts w:ascii="SimSun" w:eastAsia="SimSun" w:hAnsi="SimSun" w:cs="SimSun" w:hint="eastAsia"/>
          <w:lang w:eastAsia="zh-TW"/>
        </w:rPr>
        <w:t>）</w:t>
      </w:r>
      <w:r>
        <w:rPr>
          <w:rFonts w:ascii="SimSun" w:eastAsia="SimSun" w:hAnsi="SimSun" w:cs="SimSun" w:hint="eastAsia"/>
          <w:lang w:eastAsia="zh-TW"/>
        </w:rPr>
        <w:t>规定的秘书处的一般职责：</w:t>
      </w:r>
    </w:p>
    <w:p w14:paraId="3037E51F" w14:textId="14784DC3" w:rsidR="00E21703" w:rsidRPr="003B258A" w:rsidRDefault="00B2115A" w:rsidP="00CE01F9">
      <w:pPr>
        <w:numPr>
          <w:ilvl w:val="0"/>
          <w:numId w:val="29"/>
        </w:numPr>
        <w:spacing w:before="240" w:after="120"/>
        <w:ind w:left="567" w:hanging="567"/>
        <w:jc w:val="left"/>
        <w:rPr>
          <w:lang w:eastAsia="zh-CN"/>
        </w:rPr>
      </w:pPr>
      <w:r w:rsidRPr="00B2115A">
        <w:rPr>
          <w:rFonts w:ascii="SimSun" w:eastAsia="SimSun" w:hAnsi="SimSun" w:cs="SimSun" w:hint="eastAsia"/>
          <w:lang w:eastAsia="zh-CN"/>
        </w:rPr>
        <w:t>支持《</w:t>
      </w:r>
      <w:r w:rsidRPr="00B2115A">
        <w:rPr>
          <w:lang w:eastAsia="zh-CN"/>
        </w:rPr>
        <w:t>WMO 2024-2027</w:t>
      </w:r>
      <w:r w:rsidRPr="00B2115A">
        <w:rPr>
          <w:rFonts w:ascii="SimSun" w:eastAsia="SimSun" w:hAnsi="SimSun" w:cs="SimSun" w:hint="eastAsia"/>
          <w:lang w:eastAsia="zh-CN"/>
        </w:rPr>
        <w:t>年战略计划》战略目标</w:t>
      </w:r>
      <w:r w:rsidRPr="00B2115A">
        <w:rPr>
          <w:lang w:eastAsia="zh-CN"/>
        </w:rPr>
        <w:t xml:space="preserve"> 2.3</w:t>
      </w:r>
      <w:r w:rsidRPr="00B2115A">
        <w:rPr>
          <w:rFonts w:ascii="SimSun" w:eastAsia="SimSun" w:hAnsi="SimSun" w:cs="SimSun" w:hint="eastAsia"/>
          <w:lang w:eastAsia="zh-CN"/>
        </w:rPr>
        <w:t>，支持</w:t>
      </w:r>
      <w:r w:rsidRPr="00B2115A">
        <w:rPr>
          <w:lang w:eastAsia="zh-CN"/>
        </w:rPr>
        <w:t>INFCOM</w:t>
      </w:r>
      <w:r w:rsidRPr="00B2115A">
        <w:rPr>
          <w:rFonts w:ascii="SimSun" w:eastAsia="SimSun" w:hAnsi="SimSun" w:cs="SimSun" w:hint="eastAsia"/>
          <w:lang w:eastAsia="zh-CN"/>
        </w:rPr>
        <w:t>工作计划及其上述作用，以及与</w:t>
      </w:r>
      <w:r w:rsidRPr="00B2115A">
        <w:rPr>
          <w:lang w:eastAsia="zh-CN"/>
        </w:rPr>
        <w:t>WMO</w:t>
      </w:r>
      <w:r w:rsidRPr="00B2115A">
        <w:rPr>
          <w:rFonts w:ascii="SimSun" w:eastAsia="SimSun" w:hAnsi="SimSun" w:cs="SimSun" w:hint="eastAsia"/>
          <w:lang w:eastAsia="zh-CN"/>
        </w:rPr>
        <w:t>战略计划其他内容的联系</w:t>
      </w:r>
    </w:p>
    <w:p w14:paraId="6B5DB1D2" w14:textId="0DF571F4" w:rsidR="00E21703" w:rsidRDefault="00B2115A" w:rsidP="00CE01F9">
      <w:pPr>
        <w:numPr>
          <w:ilvl w:val="0"/>
          <w:numId w:val="29"/>
        </w:numPr>
        <w:spacing w:before="240" w:after="120"/>
        <w:ind w:left="567" w:hanging="567"/>
        <w:jc w:val="left"/>
        <w:rPr>
          <w:lang w:eastAsia="zh-CN"/>
        </w:rPr>
      </w:pPr>
      <w:r w:rsidRPr="00B2115A">
        <w:rPr>
          <w:rFonts w:ascii="SimSun" w:eastAsia="SimSun" w:hAnsi="SimSun" w:cs="SimSun" w:hint="eastAsia"/>
          <w:lang w:eastAsia="zh-CN"/>
        </w:rPr>
        <w:t>与</w:t>
      </w:r>
      <w:r w:rsidRPr="00B2115A">
        <w:rPr>
          <w:lang w:eastAsia="zh-CN"/>
        </w:rPr>
        <w:t>WMO</w:t>
      </w:r>
      <w:r w:rsidRPr="00B2115A">
        <w:rPr>
          <w:rFonts w:ascii="SimSun" w:eastAsia="SimSun" w:hAnsi="SimSun" w:cs="SimSun" w:hint="eastAsia"/>
          <w:lang w:eastAsia="zh-CN"/>
        </w:rPr>
        <w:t>上述其他机构就其在</w:t>
      </w:r>
      <w:r w:rsidRPr="00B2115A">
        <w:rPr>
          <w:lang w:eastAsia="zh-CN"/>
        </w:rPr>
        <w:t>WIPPS</w:t>
      </w:r>
      <w:r w:rsidRPr="00B2115A">
        <w:rPr>
          <w:rFonts w:ascii="SimSun" w:eastAsia="SimSun" w:hAnsi="SimSun" w:cs="SimSun" w:hint="eastAsia"/>
          <w:lang w:eastAsia="zh-CN"/>
        </w:rPr>
        <w:t>方面的作用进行联络</w:t>
      </w:r>
    </w:p>
    <w:p w14:paraId="047BC426" w14:textId="6F2EDF88" w:rsidR="00AD659C" w:rsidRPr="003B258A" w:rsidRDefault="00B2115A" w:rsidP="00AD659C">
      <w:pPr>
        <w:numPr>
          <w:ilvl w:val="0"/>
          <w:numId w:val="29"/>
        </w:numPr>
        <w:spacing w:before="240" w:after="120"/>
        <w:ind w:left="567" w:hanging="567"/>
        <w:jc w:val="left"/>
        <w:rPr>
          <w:lang w:eastAsia="zh-CN"/>
        </w:rPr>
      </w:pPr>
      <w:r w:rsidRPr="00B2115A">
        <w:rPr>
          <w:rFonts w:ascii="SimSun" w:eastAsia="SimSun" w:hAnsi="SimSun" w:cs="SimSun" w:hint="eastAsia"/>
          <w:lang w:eastAsia="zh-CN"/>
        </w:rPr>
        <w:t>与支持</w:t>
      </w:r>
      <w:r w:rsidRPr="00B2115A">
        <w:rPr>
          <w:lang w:eastAsia="zh-CN"/>
        </w:rPr>
        <w:t>WIPPS</w:t>
      </w:r>
      <w:r w:rsidRPr="00B2115A">
        <w:rPr>
          <w:rFonts w:ascii="SimSun" w:eastAsia="SimSun" w:hAnsi="SimSun" w:cs="SimSun" w:hint="eastAsia"/>
          <w:lang w:eastAsia="zh-CN"/>
        </w:rPr>
        <w:t>所需的有益关系的相关国际组织联络</w:t>
      </w:r>
    </w:p>
    <w:p w14:paraId="1B2086DA" w14:textId="1D869522" w:rsidR="00E21703" w:rsidRPr="003B258A" w:rsidRDefault="00B2115A" w:rsidP="00CE01F9">
      <w:pPr>
        <w:numPr>
          <w:ilvl w:val="0"/>
          <w:numId w:val="29"/>
        </w:numPr>
        <w:spacing w:before="240" w:after="120"/>
        <w:ind w:left="567" w:hanging="567"/>
        <w:jc w:val="left"/>
        <w:rPr>
          <w:lang w:eastAsia="zh-CN"/>
        </w:rPr>
      </w:pPr>
      <w:r w:rsidRPr="00B2115A">
        <w:rPr>
          <w:rFonts w:ascii="SimSun" w:eastAsia="SimSun" w:hAnsi="SimSun" w:cs="SimSun" w:hint="eastAsia"/>
          <w:lang w:eastAsia="zh-CN"/>
        </w:rPr>
        <w:t>与会员一起支持工具的维护和开发，以收集和维护</w:t>
      </w:r>
      <w:r w:rsidRPr="00B2115A">
        <w:rPr>
          <w:lang w:eastAsia="zh-CN"/>
        </w:rPr>
        <w:t>WIPPS</w:t>
      </w:r>
      <w:r w:rsidRPr="00B2115A">
        <w:rPr>
          <w:rFonts w:ascii="SimSun" w:eastAsia="SimSun" w:hAnsi="SimSun" w:cs="SimSun" w:hint="eastAsia"/>
          <w:lang w:eastAsia="zh-CN"/>
        </w:rPr>
        <w:t>的状态和进展、绩效和遵守情况监测</w:t>
      </w:r>
    </w:p>
    <w:p w14:paraId="49E210A4" w14:textId="46F74D0F" w:rsidR="00E21703" w:rsidRPr="003B258A" w:rsidRDefault="00B2115A" w:rsidP="00CE01F9">
      <w:pPr>
        <w:numPr>
          <w:ilvl w:val="0"/>
          <w:numId w:val="29"/>
        </w:numPr>
        <w:spacing w:before="240" w:after="120"/>
        <w:ind w:left="567" w:hanging="567"/>
        <w:jc w:val="left"/>
        <w:rPr>
          <w:lang w:eastAsia="zh-CN"/>
        </w:rPr>
      </w:pPr>
      <w:r w:rsidRPr="00B2115A">
        <w:rPr>
          <w:rFonts w:ascii="SimSun" w:eastAsia="SimSun" w:hAnsi="SimSun" w:cs="SimSun" w:hint="eastAsia"/>
          <w:lang w:eastAsia="zh-CN"/>
        </w:rPr>
        <w:t>向会员提供有关</w:t>
      </w:r>
      <w:r w:rsidRPr="00B2115A">
        <w:rPr>
          <w:lang w:eastAsia="zh-CN"/>
        </w:rPr>
        <w:t>WIPPS</w:t>
      </w:r>
      <w:r w:rsidRPr="00B2115A">
        <w:rPr>
          <w:rFonts w:ascii="SimSun" w:eastAsia="SimSun" w:hAnsi="SimSun" w:cs="SimSun" w:hint="eastAsia"/>
          <w:lang w:eastAsia="zh-CN"/>
        </w:rPr>
        <w:t>实施的信息和指导</w:t>
      </w:r>
    </w:p>
    <w:p w14:paraId="00A54D4E" w14:textId="43FB2F5B" w:rsidR="00E21703" w:rsidRPr="003B258A" w:rsidRDefault="00B2115A" w:rsidP="00CE01F9">
      <w:pPr>
        <w:numPr>
          <w:ilvl w:val="0"/>
          <w:numId w:val="29"/>
        </w:numPr>
        <w:spacing w:before="240" w:after="120"/>
        <w:ind w:left="567" w:hanging="567"/>
        <w:jc w:val="left"/>
      </w:pPr>
      <w:r>
        <w:rPr>
          <w:rFonts w:ascii="SimSun" w:eastAsia="SimSun" w:hAnsi="SimSun" w:cs="SimSun" w:hint="eastAsia"/>
          <w:lang w:eastAsia="zh-CN"/>
        </w:rPr>
        <w:t>支持会员的能力发展</w:t>
      </w:r>
    </w:p>
    <w:p w14:paraId="60936820" w14:textId="77777777" w:rsidR="00E21703" w:rsidRPr="003B258A" w:rsidRDefault="00E21703" w:rsidP="00E21703">
      <w:pPr>
        <w:spacing w:before="240"/>
        <w:jc w:val="left"/>
      </w:pPr>
      <w:r w:rsidRPr="003B258A">
        <w:rPr>
          <w:noProof/>
          <w:lang w:val="en-US" w:eastAsia="zh-CN"/>
        </w:rPr>
        <w:lastRenderedPageBreak/>
        <w:drawing>
          <wp:inline distT="0" distB="0" distL="0" distR="0" wp14:anchorId="6EC7AFA9" wp14:editId="7DAADB6E">
            <wp:extent cx="6120765" cy="5556250"/>
            <wp:effectExtent l="0" t="0" r="0" b="6350"/>
            <wp:docPr id="6" name="Picture 6"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diagram&#10;&#10;Description automatically generated with medium confidence"/>
                    <pic:cNvPicPr/>
                  </pic:nvPicPr>
                  <pic:blipFill>
                    <a:blip r:embed="rId47"/>
                    <a:stretch>
                      <a:fillRect/>
                    </a:stretch>
                  </pic:blipFill>
                  <pic:spPr>
                    <a:xfrm>
                      <a:off x="0" y="0"/>
                      <a:ext cx="6120765" cy="5556250"/>
                    </a:xfrm>
                    <a:prstGeom prst="rect">
                      <a:avLst/>
                    </a:prstGeom>
                  </pic:spPr>
                </pic:pic>
              </a:graphicData>
            </a:graphic>
          </wp:inline>
        </w:drawing>
      </w:r>
    </w:p>
    <w:p w14:paraId="120E75B6" w14:textId="3DC2ADF4" w:rsidR="00E21703" w:rsidRPr="00F24083" w:rsidRDefault="00B2115A" w:rsidP="000C6838">
      <w:pPr>
        <w:spacing w:before="240"/>
        <w:jc w:val="center"/>
        <w:rPr>
          <w:rFonts w:ascii="Microsoft YaHei" w:eastAsia="Microsoft YaHei" w:hAnsi="Microsoft YaHei"/>
          <w:b/>
          <w:iCs/>
          <w:lang w:eastAsia="zh-CN"/>
        </w:rPr>
      </w:pPr>
      <w:bookmarkStart w:id="51" w:name="_Ref160031589"/>
      <w:r w:rsidRPr="00F24083">
        <w:rPr>
          <w:rFonts w:ascii="Microsoft YaHei" w:eastAsia="Microsoft YaHei" w:hAnsi="Microsoft YaHei" w:cs="SimSun" w:hint="eastAsia"/>
          <w:b/>
          <w:iCs/>
          <w:lang w:eastAsia="zh-CN"/>
        </w:rPr>
        <w:t>图</w:t>
      </w:r>
      <w:r w:rsidR="00E21703" w:rsidRPr="00F24083">
        <w:rPr>
          <w:rFonts w:ascii="Microsoft YaHei" w:eastAsia="Microsoft YaHei" w:hAnsi="Microsoft YaHei"/>
          <w:b/>
          <w:iCs/>
        </w:rPr>
        <w:fldChar w:fldCharType="begin"/>
      </w:r>
      <w:r w:rsidR="00E21703" w:rsidRPr="00F24083">
        <w:rPr>
          <w:rFonts w:ascii="Microsoft YaHei" w:eastAsia="Microsoft YaHei" w:hAnsi="Microsoft YaHei"/>
          <w:b/>
          <w:iCs/>
          <w:lang w:eastAsia="zh-CN"/>
        </w:rPr>
        <w:instrText xml:space="preserve"> SEQ Figure \* ARABIC </w:instrText>
      </w:r>
      <w:r w:rsidR="00E21703" w:rsidRPr="00F24083">
        <w:rPr>
          <w:rFonts w:ascii="Microsoft YaHei" w:eastAsia="Microsoft YaHei" w:hAnsi="Microsoft YaHei"/>
          <w:b/>
          <w:iCs/>
        </w:rPr>
        <w:fldChar w:fldCharType="separate"/>
      </w:r>
      <w:r w:rsidR="00E15C28" w:rsidRPr="00F24083">
        <w:rPr>
          <w:rFonts w:ascii="Microsoft YaHei" w:eastAsia="Microsoft YaHei" w:hAnsi="Microsoft YaHei"/>
          <w:b/>
          <w:iCs/>
          <w:noProof/>
          <w:lang w:eastAsia="zh-CN"/>
        </w:rPr>
        <w:t>1</w:t>
      </w:r>
      <w:r w:rsidR="00E21703" w:rsidRPr="00F24083">
        <w:rPr>
          <w:rFonts w:ascii="Microsoft YaHei" w:eastAsia="Microsoft YaHei" w:hAnsi="Microsoft YaHei"/>
        </w:rPr>
        <w:fldChar w:fldCharType="end"/>
      </w:r>
      <w:bookmarkEnd w:id="51"/>
      <w:r w:rsidR="00E21703" w:rsidRPr="00F24083">
        <w:rPr>
          <w:rFonts w:ascii="Microsoft YaHei" w:eastAsia="Microsoft YaHei" w:hAnsi="Microsoft YaHei"/>
          <w:b/>
          <w:iCs/>
          <w:lang w:eastAsia="zh-CN"/>
        </w:rPr>
        <w:t xml:space="preserve">. </w:t>
      </w:r>
      <w:r w:rsidR="00F24083" w:rsidRPr="00F24083">
        <w:rPr>
          <w:rFonts w:ascii="Microsoft YaHei" w:eastAsia="Microsoft YaHei" w:hAnsi="Microsoft YaHei" w:cs="SimSun" w:hint="eastAsia"/>
          <w:b/>
          <w:iCs/>
          <w:lang w:eastAsia="zh-CN"/>
        </w:rPr>
        <w:t>扩大的世界天气监视网的组成系统：</w:t>
      </w:r>
      <w:r w:rsidR="00F24083" w:rsidRPr="00F24083">
        <w:rPr>
          <w:rFonts w:ascii="Microsoft YaHei" w:eastAsia="Microsoft YaHei" w:hAnsi="Microsoft YaHei"/>
          <w:b/>
          <w:iCs/>
          <w:lang w:eastAsia="zh-CN"/>
        </w:rPr>
        <w:t>WMO</w:t>
      </w:r>
      <w:r w:rsidR="00F24083" w:rsidRPr="00F24083">
        <w:rPr>
          <w:rFonts w:ascii="Microsoft YaHei" w:eastAsia="Microsoft YaHei" w:hAnsi="Microsoft YaHei" w:cs="SimSun" w:hint="eastAsia"/>
          <w:b/>
          <w:iCs/>
          <w:lang w:eastAsia="zh-CN"/>
        </w:rPr>
        <w:t>全球综合观测系统、</w:t>
      </w:r>
      <w:r w:rsidR="00F24083" w:rsidRPr="00F24083">
        <w:rPr>
          <w:rFonts w:ascii="Microsoft YaHei" w:eastAsia="Microsoft YaHei" w:hAnsi="Microsoft YaHei"/>
          <w:b/>
          <w:iCs/>
          <w:lang w:eastAsia="zh-CN"/>
        </w:rPr>
        <w:t>WMO</w:t>
      </w:r>
      <w:r w:rsidR="00F24083" w:rsidRPr="00F24083">
        <w:rPr>
          <w:rFonts w:ascii="Microsoft YaHei" w:eastAsia="Microsoft YaHei" w:hAnsi="Microsoft YaHei" w:cs="SimSun" w:hint="eastAsia"/>
          <w:b/>
          <w:iCs/>
          <w:lang w:eastAsia="zh-CN"/>
        </w:rPr>
        <w:t>信息系统和</w:t>
      </w:r>
      <w:r w:rsidR="00F24083" w:rsidRPr="00F24083">
        <w:rPr>
          <w:rFonts w:ascii="Microsoft YaHei" w:eastAsia="Microsoft YaHei" w:hAnsi="Microsoft YaHei"/>
          <w:b/>
          <w:iCs/>
          <w:lang w:eastAsia="zh-CN"/>
        </w:rPr>
        <w:t>WMO</w:t>
      </w:r>
      <w:r w:rsidR="00F24083" w:rsidRPr="00F24083">
        <w:rPr>
          <w:rFonts w:ascii="Microsoft YaHei" w:eastAsia="Microsoft YaHei" w:hAnsi="Microsoft YaHei" w:cs="SimSun" w:hint="eastAsia"/>
          <w:b/>
          <w:iCs/>
          <w:lang w:eastAsia="zh-CN"/>
        </w:rPr>
        <w:t>综合处理与预测系统（</w:t>
      </w:r>
      <w:r w:rsidR="00F24083" w:rsidRPr="00F24083">
        <w:rPr>
          <w:rFonts w:ascii="Microsoft YaHei" w:eastAsia="Microsoft YaHei" w:hAnsi="Microsoft YaHei"/>
          <w:b/>
          <w:iCs/>
          <w:lang w:eastAsia="zh-CN"/>
        </w:rPr>
        <w:t>WMO</w:t>
      </w:r>
      <w:r w:rsidR="00F24083" w:rsidRPr="00F24083">
        <w:rPr>
          <w:rFonts w:ascii="Microsoft YaHei" w:eastAsia="Microsoft YaHei" w:hAnsi="Microsoft YaHei" w:cs="SimSun" w:hint="eastAsia"/>
          <w:b/>
          <w:iCs/>
          <w:lang w:eastAsia="zh-CN"/>
        </w:rPr>
        <w:t>全球基础设施）</w:t>
      </w:r>
      <w:r w:rsidR="00F24083" w:rsidRPr="00F24083">
        <w:rPr>
          <w:rFonts w:ascii="Microsoft YaHei" w:eastAsia="Microsoft YaHei" w:hAnsi="Microsoft YaHei"/>
          <w:b/>
          <w:iCs/>
          <w:lang w:eastAsia="zh-CN"/>
        </w:rPr>
        <w:t xml:space="preserve"> – </w:t>
      </w:r>
      <w:r w:rsidR="00F24083" w:rsidRPr="00F24083">
        <w:rPr>
          <w:rFonts w:ascii="Microsoft YaHei" w:eastAsia="Microsoft YaHei" w:hAnsi="Microsoft YaHei" w:cs="SimSun" w:hint="eastAsia"/>
          <w:b/>
          <w:iCs/>
          <w:lang w:eastAsia="zh-CN"/>
        </w:rPr>
        <w:t>它们之间的相互关系以及与用户的关系。</w:t>
      </w:r>
    </w:p>
    <w:p w14:paraId="4FC67D24" w14:textId="77777777" w:rsidR="00E15C28" w:rsidRPr="003B258A" w:rsidRDefault="00E15C28">
      <w:pPr>
        <w:tabs>
          <w:tab w:val="clear" w:pos="1134"/>
        </w:tabs>
        <w:jc w:val="left"/>
        <w:rPr>
          <w:lang w:eastAsia="zh-CN"/>
        </w:rPr>
      </w:pPr>
      <w:r w:rsidRPr="003B258A">
        <w:rPr>
          <w:lang w:eastAsia="zh-CN"/>
        </w:rPr>
        <w:br w:type="page"/>
      </w:r>
    </w:p>
    <w:p w14:paraId="0CBBA67F" w14:textId="71721CD7" w:rsidR="002F096E" w:rsidRPr="00F41089" w:rsidRDefault="00F24083" w:rsidP="00905297">
      <w:pPr>
        <w:pStyle w:val="WMOSubTitle1"/>
      </w:pPr>
      <w:r w:rsidRPr="00F24083">
        <w:rPr>
          <w:rFonts w:ascii="Microsoft YaHei" w:eastAsia="Microsoft YaHei" w:hAnsi="Microsoft YaHei" w:cs="SimSun" w:hint="eastAsia"/>
        </w:rPr>
        <w:lastRenderedPageBreak/>
        <w:t>空间计划</w:t>
      </w:r>
    </w:p>
    <w:p w14:paraId="15EF1681" w14:textId="500FC7D2" w:rsidR="002F096E" w:rsidRPr="003B258A" w:rsidRDefault="00F24083" w:rsidP="00905297">
      <w:pPr>
        <w:pStyle w:val="WMOSubTitle2"/>
      </w:pPr>
      <w:r>
        <w:rPr>
          <w:rFonts w:ascii="SimSun" w:eastAsia="SimSun" w:hAnsi="SimSun" w:cs="SimSun" w:hint="eastAsia"/>
        </w:rPr>
        <w:t>目的和范围</w:t>
      </w:r>
    </w:p>
    <w:p w14:paraId="103F0777" w14:textId="5D14EE86" w:rsidR="002C284B" w:rsidRPr="003B258A" w:rsidRDefault="00187510" w:rsidP="00D11195">
      <w:pPr>
        <w:spacing w:before="240" w:after="120"/>
        <w:jc w:val="left"/>
        <w:rPr>
          <w:lang w:eastAsia="zh-CN"/>
        </w:rPr>
      </w:pPr>
      <w:r w:rsidRPr="003B258A">
        <w:rPr>
          <w:lang w:eastAsia="zh-CN"/>
        </w:rPr>
        <w:t>4</w:t>
      </w:r>
      <w:r w:rsidR="00006D27" w:rsidRPr="003B258A">
        <w:rPr>
          <w:lang w:eastAsia="zh-CN"/>
        </w:rPr>
        <w:t>.1</w:t>
      </w:r>
      <w:r w:rsidR="00006D27" w:rsidRPr="003B258A">
        <w:rPr>
          <w:lang w:eastAsia="zh-CN"/>
        </w:rPr>
        <w:tab/>
      </w:r>
      <w:r w:rsidR="003F2F9F" w:rsidRPr="003F2F9F">
        <w:rPr>
          <w:lang w:eastAsia="zh-CN"/>
        </w:rPr>
        <w:t>WMO</w:t>
      </w:r>
      <w:r w:rsidR="003F2F9F" w:rsidRPr="003F2F9F">
        <w:rPr>
          <w:rFonts w:ascii="SimSun" w:eastAsia="SimSun" w:hAnsi="SimSun" w:cs="SimSun" w:hint="eastAsia"/>
          <w:lang w:eastAsia="zh-CN"/>
        </w:rPr>
        <w:t>空间计划的目的是与各空间机构一起协调各会员的活动，以确保持续的和互可操作的卫星观测，加强能力建设，促进卫星产品和应用</w:t>
      </w:r>
      <w:r w:rsidR="00197A51" w:rsidRPr="003B258A">
        <w:rPr>
          <w:rStyle w:val="FootnoteReference"/>
        </w:rPr>
        <w:footnoteReference w:id="6"/>
      </w:r>
      <w:r w:rsidR="003F2F9F">
        <w:rPr>
          <w:rFonts w:ascii="SimSun" w:eastAsia="SimSun" w:hAnsi="SimSun" w:cs="SimSun" w:hint="eastAsia"/>
          <w:lang w:eastAsia="zh-CN"/>
        </w:rPr>
        <w:t>。</w:t>
      </w:r>
      <w:r w:rsidR="0063783F" w:rsidRPr="0063783F">
        <w:rPr>
          <w:rFonts w:ascii="SimSun" w:eastAsia="SimSun" w:hAnsi="SimSun" w:cs="SimSun" w:hint="eastAsia"/>
          <w:lang w:eastAsia="zh-CN"/>
        </w:rPr>
        <w:t>空间计划促进卫星数据和产品在所有相关应用领域和地球系统领域的广泛提供和利用，并在适用的</w:t>
      </w:r>
      <w:r w:rsidR="0063783F" w:rsidRPr="0063783F">
        <w:rPr>
          <w:lang w:eastAsia="zh-CN"/>
        </w:rPr>
        <w:t>WMO</w:t>
      </w:r>
      <w:r w:rsidR="0063783F" w:rsidRPr="0063783F">
        <w:rPr>
          <w:rFonts w:ascii="SimSun" w:eastAsia="SimSun" w:hAnsi="SimSun" w:cs="SimSun" w:hint="eastAsia"/>
          <w:lang w:eastAsia="zh-CN"/>
        </w:rPr>
        <w:t>程序和框架内整合提供业务服务所需的所有组成部分。特别是，</w:t>
      </w:r>
      <w:r w:rsidR="0063783F" w:rsidRPr="0063783F">
        <w:rPr>
          <w:rFonts w:ascii="SimSun" w:eastAsia="SimSun" w:hAnsi="SimSun" w:cs="SimSun"/>
          <w:lang w:eastAsia="zh-CN"/>
        </w:rPr>
        <w:t>WMO</w:t>
      </w:r>
      <w:r w:rsidR="0063783F" w:rsidRPr="0063783F">
        <w:rPr>
          <w:rFonts w:ascii="SimSun" w:eastAsia="SimSun" w:hAnsi="SimSun" w:cs="SimSun" w:hint="eastAsia"/>
          <w:lang w:eastAsia="zh-CN"/>
        </w:rPr>
        <w:t>空间计划负责协调空基观测系统的发展，以全面落实</w:t>
      </w:r>
      <w:hyperlink r:id="rId48" w:history="1">
        <w:r w:rsidR="0063783F" w:rsidRPr="00366B19">
          <w:rPr>
            <w:rStyle w:val="Hyperlink"/>
            <w:rFonts w:eastAsia="SimSun" w:cs="SimSun"/>
            <w:lang w:eastAsia="zh-CN"/>
          </w:rPr>
          <w:t>《</w:t>
        </w:r>
        <w:r w:rsidR="0063783F" w:rsidRPr="00366B19">
          <w:rPr>
            <w:rStyle w:val="Hyperlink"/>
            <w:rFonts w:eastAsia="SimSun" w:cs="SimSun"/>
            <w:lang w:eastAsia="zh-CN"/>
          </w:rPr>
          <w:t>WMO</w:t>
        </w:r>
        <w:r w:rsidR="0063783F" w:rsidRPr="00366B19">
          <w:rPr>
            <w:rStyle w:val="Hyperlink"/>
            <w:rFonts w:eastAsia="SimSun" w:cs="SimSun"/>
            <w:lang w:eastAsia="zh-CN"/>
          </w:rPr>
          <w:t>全球综合观测系统</w:t>
        </w:r>
        <w:r w:rsidR="0063783F" w:rsidRPr="00366B19">
          <w:rPr>
            <w:rStyle w:val="Hyperlink"/>
            <w:rFonts w:eastAsia="SimSun" w:cs="SimSun"/>
            <w:lang w:eastAsia="zh-CN"/>
          </w:rPr>
          <w:t>2040</w:t>
        </w:r>
        <w:r w:rsidR="0063783F" w:rsidRPr="00366B19">
          <w:rPr>
            <w:rStyle w:val="Hyperlink"/>
            <w:rFonts w:eastAsia="SimSun" w:cs="SimSun"/>
            <w:lang w:eastAsia="zh-CN"/>
          </w:rPr>
          <w:t>年愿景》</w:t>
        </w:r>
      </w:hyperlink>
      <w:r w:rsidR="0063783F">
        <w:rPr>
          <w:rFonts w:ascii="SimSun" w:eastAsia="SimSun" w:hAnsi="SimSun" w:cs="SimSun" w:hint="eastAsia"/>
          <w:lang w:eastAsia="zh-CN"/>
        </w:rPr>
        <w:t>（</w:t>
      </w:r>
      <w:r w:rsidR="0063783F">
        <w:rPr>
          <w:lang w:eastAsia="zh-CN"/>
        </w:rPr>
        <w:t>WMO-No. 1243</w:t>
      </w:r>
      <w:r w:rsidR="0063783F">
        <w:rPr>
          <w:rFonts w:ascii="SimSun" w:eastAsia="SimSun" w:hAnsi="SimSun" w:cs="SimSun" w:hint="eastAsia"/>
          <w:lang w:eastAsia="zh-CN"/>
        </w:rPr>
        <w:t>）</w:t>
      </w:r>
      <w:r w:rsidR="0063783F" w:rsidRPr="0063783F">
        <w:rPr>
          <w:rFonts w:ascii="SimSun" w:eastAsia="SimSun" w:hAnsi="SimSun" w:cs="SimSun" w:hint="eastAsia"/>
          <w:lang w:eastAsia="zh-CN"/>
        </w:rPr>
        <w:t>，同时认识到</w:t>
      </w:r>
      <w:r w:rsidR="0063783F" w:rsidRPr="0063783F">
        <w:rPr>
          <w:rFonts w:ascii="SimSun" w:eastAsia="SimSun" w:hAnsi="SimSun" w:cs="SimSun"/>
          <w:lang w:eastAsia="zh-CN"/>
        </w:rPr>
        <w:t>WIGOS</w:t>
      </w:r>
      <w:r w:rsidR="0063783F" w:rsidRPr="0063783F">
        <w:rPr>
          <w:rFonts w:ascii="SimSun" w:eastAsia="SimSun" w:hAnsi="SimSun" w:cs="SimSun" w:hint="eastAsia"/>
          <w:lang w:eastAsia="zh-CN"/>
        </w:rPr>
        <w:t>的空基和地基组成部分的互补性、各自的优势和局限性以及整合的潜力。</w:t>
      </w:r>
      <w:r w:rsidR="00366B19" w:rsidRPr="00366B19">
        <w:rPr>
          <w:rFonts w:ascii="SimSun" w:eastAsia="SimSun" w:hAnsi="SimSun" w:cs="SimSun" w:hint="eastAsia"/>
          <w:lang w:eastAsia="zh-CN"/>
        </w:rPr>
        <w:t>它促进卫星仪器的相互校准及其规格的统一。它鼓励业务和研发空间机构在所有地球系统领域为</w:t>
      </w:r>
      <w:r w:rsidR="00366B19" w:rsidRPr="00366B19">
        <w:rPr>
          <w:lang w:eastAsia="zh-CN"/>
        </w:rPr>
        <w:t>WIGOS</w:t>
      </w:r>
      <w:r w:rsidR="00366B19" w:rsidRPr="00366B19">
        <w:rPr>
          <w:rFonts w:ascii="SimSun" w:eastAsia="SimSun" w:hAnsi="SimSun" w:cs="SimSun" w:hint="eastAsia"/>
          <w:lang w:eastAsia="zh-CN"/>
        </w:rPr>
        <w:t>做出贡献，并追求系统与最佳做法的协调。</w:t>
      </w:r>
    </w:p>
    <w:p w14:paraId="5D0E2756" w14:textId="23376333" w:rsidR="002C284B" w:rsidRPr="003B258A" w:rsidRDefault="00187510" w:rsidP="00D11195">
      <w:pPr>
        <w:spacing w:before="240" w:after="120"/>
        <w:jc w:val="left"/>
        <w:rPr>
          <w:lang w:eastAsia="zh-CN"/>
        </w:rPr>
      </w:pPr>
      <w:r w:rsidRPr="003B258A">
        <w:rPr>
          <w:lang w:eastAsia="zh-CN"/>
        </w:rPr>
        <w:t>4</w:t>
      </w:r>
      <w:r w:rsidR="00006D27" w:rsidRPr="003B258A">
        <w:rPr>
          <w:lang w:eastAsia="zh-CN"/>
        </w:rPr>
        <w:t>.2</w:t>
      </w:r>
      <w:r w:rsidR="00006D27" w:rsidRPr="003B258A">
        <w:rPr>
          <w:lang w:eastAsia="zh-CN"/>
        </w:rPr>
        <w:tab/>
      </w:r>
      <w:r w:rsidR="00421371" w:rsidRPr="00421371">
        <w:rPr>
          <w:rFonts w:ascii="SimSun" w:eastAsia="SimSun" w:hAnsi="SimSun" w:cs="SimSun" w:hint="eastAsia"/>
          <w:lang w:eastAsia="zh-CN"/>
        </w:rPr>
        <w:t>卫星机构是在全球范围内共同运作的一个具体实施团体，但能够提供重要的观测数据和数据产品，使扩大后的世界天气监视网计划的全球基础设施受益，从而为</w:t>
      </w:r>
      <w:r w:rsidR="00421371" w:rsidRPr="00421371">
        <w:rPr>
          <w:lang w:eastAsia="zh-CN"/>
        </w:rPr>
        <w:t>WMO</w:t>
      </w:r>
      <w:r w:rsidR="00421371" w:rsidRPr="00421371">
        <w:rPr>
          <w:rFonts w:ascii="SimSun" w:eastAsia="SimSun" w:hAnsi="SimSun" w:cs="SimSun" w:hint="eastAsia"/>
          <w:lang w:eastAsia="zh-CN"/>
        </w:rPr>
        <w:t>所有会员创造价值。</w:t>
      </w:r>
      <w:r w:rsidR="006D47D6" w:rsidRPr="006D47D6">
        <w:rPr>
          <w:rFonts w:ascii="SimSun" w:eastAsia="SimSun" w:hAnsi="SimSun" w:cs="SimSun" w:hint="eastAsia"/>
          <w:lang w:eastAsia="zh-CN"/>
        </w:rPr>
        <w:t>通过与气象卫星协调组（</w:t>
      </w:r>
      <w:r w:rsidR="006D47D6" w:rsidRPr="006D47D6">
        <w:rPr>
          <w:lang w:eastAsia="zh-CN"/>
        </w:rPr>
        <w:t>CGMS</w:t>
      </w:r>
      <w:r w:rsidR="006D47D6" w:rsidRPr="006D47D6">
        <w:rPr>
          <w:rFonts w:ascii="SimSun" w:eastAsia="SimSun" w:hAnsi="SimSun" w:cs="SimSun" w:hint="eastAsia"/>
          <w:lang w:eastAsia="zh-CN"/>
        </w:rPr>
        <w:t>）和地球观测卫星委员会（</w:t>
      </w:r>
      <w:r w:rsidR="006D47D6" w:rsidRPr="006D47D6">
        <w:rPr>
          <w:lang w:eastAsia="zh-CN"/>
        </w:rPr>
        <w:t>CEOS</w:t>
      </w:r>
      <w:r w:rsidR="006D47D6" w:rsidRPr="006D47D6">
        <w:rPr>
          <w:rFonts w:ascii="SimSun" w:eastAsia="SimSun" w:hAnsi="SimSun" w:cs="SimSun" w:hint="eastAsia"/>
          <w:lang w:eastAsia="zh-CN"/>
        </w:rPr>
        <w:t>）中的卫星运营机构建立伙伴关系，</w:t>
      </w:r>
      <w:r w:rsidR="006D47D6" w:rsidRPr="006D47D6">
        <w:rPr>
          <w:lang w:eastAsia="zh-CN"/>
        </w:rPr>
        <w:t>WMO</w:t>
      </w:r>
      <w:r w:rsidR="006D47D6" w:rsidRPr="006D47D6">
        <w:rPr>
          <w:rFonts w:ascii="SimSun" w:eastAsia="SimSun" w:hAnsi="SimSun" w:cs="SimSun" w:hint="eastAsia"/>
          <w:lang w:eastAsia="zh-CN"/>
        </w:rPr>
        <w:t>空间计划不断审查空基观测能力（现有的和计划中的），并分析与不断变化的要求之间的差距。</w:t>
      </w:r>
      <w:r w:rsidR="00600E46" w:rsidRPr="00600E46">
        <w:rPr>
          <w:rFonts w:ascii="SimSun" w:eastAsia="SimSun" w:hAnsi="SimSun" w:cs="SimSun" w:hint="eastAsia"/>
          <w:lang w:eastAsia="zh-CN"/>
        </w:rPr>
        <w:t>它支持</w:t>
      </w:r>
      <w:r w:rsidR="00600E46" w:rsidRPr="00600E46">
        <w:rPr>
          <w:lang w:eastAsia="zh-CN"/>
        </w:rPr>
        <w:t>WIGOS</w:t>
      </w:r>
      <w:r w:rsidR="00600E46" w:rsidRPr="00600E46">
        <w:rPr>
          <w:rFonts w:ascii="SimSun" w:eastAsia="SimSun" w:hAnsi="SimSun" w:cs="SimSun" w:hint="eastAsia"/>
          <w:lang w:eastAsia="zh-CN"/>
        </w:rPr>
        <w:t>空基观测系统组成部分的全球规划、优化和协调，并鼓励将新技术转化为业务活动，以满足所有应用领域的要求，填补所有地球系统领域的空白。</w:t>
      </w:r>
    </w:p>
    <w:p w14:paraId="0307F68C" w14:textId="31A6FE7F" w:rsidR="00FC4671" w:rsidRPr="003B258A" w:rsidRDefault="00187510" w:rsidP="00D11195">
      <w:pPr>
        <w:spacing w:before="240" w:after="120"/>
        <w:jc w:val="left"/>
        <w:rPr>
          <w:lang w:eastAsia="zh-CN"/>
        </w:rPr>
      </w:pPr>
      <w:r w:rsidRPr="003B258A">
        <w:rPr>
          <w:lang w:eastAsia="zh-CN"/>
        </w:rPr>
        <w:t>4</w:t>
      </w:r>
      <w:r w:rsidR="00006D27" w:rsidRPr="003B258A">
        <w:rPr>
          <w:lang w:eastAsia="zh-CN"/>
        </w:rPr>
        <w:t>.3</w:t>
      </w:r>
      <w:r w:rsidR="00006D27" w:rsidRPr="003B258A">
        <w:rPr>
          <w:lang w:eastAsia="zh-CN"/>
        </w:rPr>
        <w:tab/>
      </w:r>
      <w:r w:rsidR="00600E46" w:rsidRPr="00600E46">
        <w:rPr>
          <w:rFonts w:ascii="SimSun" w:eastAsia="SimSun" w:hAnsi="SimSun" w:cs="SimSun" w:hint="eastAsia"/>
          <w:lang w:eastAsia="zh-CN"/>
        </w:rPr>
        <w:t>其范围是协调</w:t>
      </w:r>
      <w:r w:rsidR="00600E46" w:rsidRPr="00600E46">
        <w:rPr>
          <w:lang w:eastAsia="zh-CN"/>
        </w:rPr>
        <w:t>WMO</w:t>
      </w:r>
      <w:r w:rsidR="00600E46" w:rsidRPr="00600E46">
        <w:rPr>
          <w:rFonts w:ascii="SimSun" w:eastAsia="SimSun" w:hAnsi="SimSun" w:cs="SimSun" w:hint="eastAsia"/>
          <w:lang w:eastAsia="zh-CN"/>
        </w:rPr>
        <w:t>其他计划的活动和卫星事项，为空基观测的潜力提供指导。</w:t>
      </w:r>
    </w:p>
    <w:p w14:paraId="638A0657" w14:textId="53B8DAA0" w:rsidR="002F096E" w:rsidRPr="003B258A" w:rsidRDefault="00600E46" w:rsidP="00CC51AA">
      <w:pPr>
        <w:pStyle w:val="WMOSubTitle2"/>
      </w:pPr>
      <w:r w:rsidRPr="00600E46">
        <w:rPr>
          <w:rFonts w:ascii="SimSun" w:eastAsia="SimSun" w:hAnsi="SimSun" w:cs="SimSun" w:hint="eastAsia"/>
        </w:rPr>
        <w:t>主要长期目标</w:t>
      </w:r>
    </w:p>
    <w:p w14:paraId="41221B43" w14:textId="10F631C3" w:rsidR="00FC4671" w:rsidRPr="003B258A" w:rsidRDefault="00187510" w:rsidP="00D11195">
      <w:pPr>
        <w:pStyle w:val="WMOBodyText"/>
        <w:spacing w:after="120"/>
      </w:pPr>
      <w:r w:rsidRPr="003B258A">
        <w:t>4</w:t>
      </w:r>
      <w:r w:rsidR="00006D27" w:rsidRPr="003B258A">
        <w:t>.4</w:t>
      </w:r>
      <w:r w:rsidR="00006D27" w:rsidRPr="003B258A">
        <w:tab/>
      </w:r>
      <w:r w:rsidR="00600E46" w:rsidRPr="00600E46">
        <w:rPr>
          <w:rFonts w:ascii="SimSun" w:eastAsia="SimSun" w:hAnsi="SimSun" w:cs="SimSun" w:hint="eastAsia"/>
        </w:rPr>
        <w:t>空间计划的主要长期目标与扩大的世界天气监视网计划相一致，特别是在</w:t>
      </w:r>
      <w:hyperlink r:id="rId49" w:history="1">
        <w:r w:rsidR="00600E46" w:rsidRPr="00366B19">
          <w:rPr>
            <w:rStyle w:val="Hyperlink"/>
            <w:rFonts w:eastAsia="SimSun" w:cs="SimSun"/>
            <w:lang w:eastAsia="zh-CN"/>
          </w:rPr>
          <w:t>《</w:t>
        </w:r>
        <w:r w:rsidR="00600E46" w:rsidRPr="00366B19">
          <w:rPr>
            <w:rStyle w:val="Hyperlink"/>
            <w:rFonts w:eastAsia="SimSun" w:cs="SimSun"/>
            <w:lang w:eastAsia="zh-CN"/>
          </w:rPr>
          <w:t>WMO</w:t>
        </w:r>
        <w:r w:rsidR="00600E46" w:rsidRPr="00366B19">
          <w:rPr>
            <w:rStyle w:val="Hyperlink"/>
            <w:rFonts w:eastAsia="SimSun" w:cs="SimSun"/>
            <w:lang w:eastAsia="zh-CN"/>
          </w:rPr>
          <w:t>全球综合观测系统</w:t>
        </w:r>
        <w:r w:rsidR="00600E46" w:rsidRPr="00366B19">
          <w:rPr>
            <w:rStyle w:val="Hyperlink"/>
            <w:rFonts w:eastAsia="SimSun" w:cs="SimSun"/>
            <w:lang w:eastAsia="zh-CN"/>
          </w:rPr>
          <w:t>2040</w:t>
        </w:r>
        <w:r w:rsidR="00600E46" w:rsidRPr="00366B19">
          <w:rPr>
            <w:rStyle w:val="Hyperlink"/>
            <w:rFonts w:eastAsia="SimSun" w:cs="SimSun"/>
            <w:lang w:eastAsia="zh-CN"/>
          </w:rPr>
          <w:t>年愿景》</w:t>
        </w:r>
      </w:hyperlink>
      <w:r w:rsidR="00600E46">
        <w:rPr>
          <w:rFonts w:ascii="SimSun" w:eastAsia="SimSun" w:hAnsi="SimSun" w:cs="SimSun" w:hint="eastAsia"/>
          <w:lang w:eastAsia="zh-CN"/>
        </w:rPr>
        <w:t>（</w:t>
      </w:r>
      <w:r w:rsidR="00600E46">
        <w:rPr>
          <w:lang w:eastAsia="zh-CN"/>
        </w:rPr>
        <w:t>WMO-No. 1243</w:t>
      </w:r>
      <w:r w:rsidR="00600E46">
        <w:rPr>
          <w:rFonts w:ascii="SimSun" w:eastAsia="SimSun" w:hAnsi="SimSun" w:cs="SimSun" w:hint="eastAsia"/>
          <w:lang w:eastAsia="zh-CN"/>
        </w:rPr>
        <w:t>）</w:t>
      </w:r>
      <w:r w:rsidR="00600E46" w:rsidRPr="00600E46">
        <w:rPr>
          <w:rFonts w:ascii="SimSun" w:eastAsia="SimSun" w:hAnsi="SimSun" w:cs="SimSun" w:hint="eastAsia"/>
        </w:rPr>
        <w:t>的指导下，通过</w:t>
      </w:r>
      <w:r w:rsidR="00600E46" w:rsidRPr="00600E46">
        <w:t>WIGOS</w:t>
      </w:r>
      <w:r w:rsidR="00600E46" w:rsidRPr="00600E46">
        <w:rPr>
          <w:rFonts w:ascii="SimSun" w:eastAsia="SimSun" w:hAnsi="SimSun" w:cs="SimSun" w:hint="eastAsia"/>
        </w:rPr>
        <w:t>优化地球系统观测数据的获取（战略目标</w:t>
      </w:r>
      <w:r w:rsidR="00600E46" w:rsidRPr="00600E46">
        <w:t>2.1</w:t>
      </w:r>
      <w:r w:rsidR="00600E46" w:rsidRPr="00600E46">
        <w:rPr>
          <w:rFonts w:ascii="SimSun" w:eastAsia="SimSun" w:hAnsi="SimSun" w:cs="SimSun" w:hint="eastAsia"/>
        </w:rPr>
        <w:t>）。</w:t>
      </w:r>
    </w:p>
    <w:p w14:paraId="547CBA25" w14:textId="139CE8C0" w:rsidR="00FC4671" w:rsidRPr="003B258A" w:rsidRDefault="00600E46" w:rsidP="00CC51AA">
      <w:pPr>
        <w:pStyle w:val="WMOSubTitle2"/>
      </w:pPr>
      <w:r>
        <w:rPr>
          <w:rFonts w:ascii="SimSun" w:eastAsia="SimSun" w:hAnsi="SimSun" w:cs="SimSun" w:hint="eastAsia"/>
        </w:rPr>
        <w:t>实施活动</w:t>
      </w:r>
    </w:p>
    <w:p w14:paraId="4FFE115B" w14:textId="06DEBB32" w:rsidR="00FC4671" w:rsidRPr="003B258A" w:rsidRDefault="00187510" w:rsidP="00FC4671">
      <w:pPr>
        <w:spacing w:before="120"/>
        <w:jc w:val="left"/>
        <w:rPr>
          <w:lang w:eastAsia="zh-CN"/>
        </w:rPr>
      </w:pPr>
      <w:r w:rsidRPr="003B258A">
        <w:rPr>
          <w:lang w:eastAsia="zh-CN"/>
        </w:rPr>
        <w:t>4</w:t>
      </w:r>
      <w:r w:rsidR="00006D27" w:rsidRPr="003B258A">
        <w:rPr>
          <w:lang w:eastAsia="zh-CN"/>
        </w:rPr>
        <w:t>.5</w:t>
      </w:r>
      <w:r w:rsidR="00006D27" w:rsidRPr="003B258A">
        <w:rPr>
          <w:lang w:eastAsia="zh-CN"/>
        </w:rPr>
        <w:tab/>
      </w:r>
      <w:r w:rsidR="00DD4976" w:rsidRPr="00DD4976">
        <w:rPr>
          <w:lang w:eastAsia="zh-CN"/>
        </w:rPr>
        <w:t>WMO</w:t>
      </w:r>
      <w:r w:rsidR="00DD4976" w:rsidRPr="00DD4976">
        <w:rPr>
          <w:rFonts w:ascii="SimSun" w:eastAsia="SimSun" w:hAnsi="SimSun" w:cs="SimSun" w:hint="eastAsia"/>
          <w:lang w:eastAsia="zh-CN"/>
        </w:rPr>
        <w:t>空间计划的活动涉及五个主要领域：</w:t>
      </w:r>
    </w:p>
    <w:p w14:paraId="60ECA9D2" w14:textId="247033F9" w:rsidR="00FC4671" w:rsidRPr="003B258A" w:rsidRDefault="00DD4976" w:rsidP="00AB758B">
      <w:pPr>
        <w:numPr>
          <w:ilvl w:val="0"/>
          <w:numId w:val="31"/>
        </w:numPr>
        <w:spacing w:before="240" w:after="120"/>
        <w:ind w:left="1134" w:hanging="567"/>
        <w:jc w:val="left"/>
        <w:rPr>
          <w:lang w:eastAsia="zh-CN"/>
        </w:rPr>
      </w:pPr>
      <w:r w:rsidRPr="00DD4976">
        <w:rPr>
          <w:rFonts w:ascii="SimSun" w:eastAsia="SimSun" w:hAnsi="SimSun" w:cs="SimSun" w:hint="eastAsia"/>
          <w:lang w:eastAsia="zh-CN"/>
        </w:rPr>
        <w:t>综合空基观测系统：为所有应用领域和地球系统领域协调发展</w:t>
      </w:r>
      <w:r w:rsidRPr="00DD4976">
        <w:rPr>
          <w:lang w:eastAsia="zh-CN"/>
        </w:rPr>
        <w:t>WIGOS</w:t>
      </w:r>
      <w:r w:rsidRPr="00DD4976">
        <w:rPr>
          <w:rFonts w:ascii="SimSun" w:eastAsia="SimSun" w:hAnsi="SimSun" w:cs="SimSun" w:hint="eastAsia"/>
          <w:lang w:eastAsia="zh-CN"/>
        </w:rPr>
        <w:t>的空基部分</w:t>
      </w:r>
    </w:p>
    <w:p w14:paraId="723BCE5A" w14:textId="7BC3595F" w:rsidR="00FC4671" w:rsidRPr="003B258A" w:rsidRDefault="00DD4976" w:rsidP="00AB758B">
      <w:pPr>
        <w:numPr>
          <w:ilvl w:val="0"/>
          <w:numId w:val="31"/>
        </w:numPr>
        <w:spacing w:before="240" w:after="120"/>
        <w:ind w:left="1134" w:hanging="567"/>
        <w:jc w:val="left"/>
        <w:rPr>
          <w:lang w:eastAsia="zh-CN"/>
        </w:rPr>
      </w:pPr>
      <w:r w:rsidRPr="00DD4976">
        <w:rPr>
          <w:rFonts w:ascii="SimSun" w:eastAsia="SimSun" w:hAnsi="SimSun" w:cs="SimSun" w:hint="eastAsia"/>
          <w:lang w:eastAsia="zh-CN"/>
        </w:rPr>
        <w:t>卫星数据和产品的提供与使用：根据</w:t>
      </w:r>
      <w:r w:rsidRPr="00DD4976">
        <w:rPr>
          <w:lang w:eastAsia="zh-CN"/>
        </w:rPr>
        <w:t>WMO</w:t>
      </w:r>
      <w:r w:rsidRPr="00DD4976">
        <w:rPr>
          <w:rFonts w:ascii="SimSun" w:eastAsia="SimSun" w:hAnsi="SimSun" w:cs="SimSun" w:hint="eastAsia"/>
          <w:lang w:eastAsia="zh-CN"/>
        </w:rPr>
        <w:t>所有区域用户的要求，加强</w:t>
      </w:r>
      <w:r w:rsidRPr="00DD4976">
        <w:rPr>
          <w:lang w:eastAsia="zh-CN"/>
        </w:rPr>
        <w:t xml:space="preserve"> </w:t>
      </w:r>
      <w:r w:rsidRPr="00DD4976">
        <w:rPr>
          <w:rFonts w:ascii="SimSun" w:eastAsia="SimSun" w:hAnsi="SimSun" w:cs="SimSun" w:hint="eastAsia"/>
          <w:lang w:eastAsia="zh-CN"/>
        </w:rPr>
        <w:t>卫星数据和产品的及时获取，促进</w:t>
      </w:r>
      <w:r w:rsidRPr="00DD4976">
        <w:rPr>
          <w:lang w:eastAsia="zh-CN"/>
        </w:rPr>
        <w:t>WIS</w:t>
      </w:r>
      <w:r w:rsidRPr="00DD4976">
        <w:rPr>
          <w:rFonts w:ascii="SimSun" w:eastAsia="SimSun" w:hAnsi="SimSun" w:cs="SimSun" w:hint="eastAsia"/>
          <w:lang w:eastAsia="zh-CN"/>
        </w:rPr>
        <w:t>和</w:t>
      </w:r>
      <w:r w:rsidRPr="00DD4976">
        <w:rPr>
          <w:lang w:eastAsia="zh-CN"/>
        </w:rPr>
        <w:t>WIPPS</w:t>
      </w:r>
      <w:r w:rsidRPr="00DD4976">
        <w:rPr>
          <w:rFonts w:ascii="SimSun" w:eastAsia="SimSun" w:hAnsi="SimSun" w:cs="SimSun" w:hint="eastAsia"/>
          <w:lang w:eastAsia="zh-CN"/>
        </w:rPr>
        <w:t>的实施</w:t>
      </w:r>
    </w:p>
    <w:p w14:paraId="7B685691" w14:textId="18D73923" w:rsidR="00FC4671" w:rsidRPr="003B258A" w:rsidRDefault="00DD4976" w:rsidP="00AB758B">
      <w:pPr>
        <w:numPr>
          <w:ilvl w:val="0"/>
          <w:numId w:val="31"/>
        </w:numPr>
        <w:spacing w:before="240" w:after="120"/>
        <w:ind w:left="1134" w:hanging="567"/>
        <w:jc w:val="left"/>
        <w:rPr>
          <w:lang w:eastAsia="zh-CN"/>
        </w:rPr>
      </w:pPr>
      <w:r w:rsidRPr="00DD4976">
        <w:rPr>
          <w:rFonts w:ascii="SimSun" w:eastAsia="SimSun" w:hAnsi="SimSun" w:cs="SimSun" w:hint="eastAsia"/>
          <w:lang w:eastAsia="zh-CN"/>
        </w:rPr>
        <w:t>能力建设和用户参与：使</w:t>
      </w:r>
      <w:r w:rsidRPr="00DD4976">
        <w:rPr>
          <w:lang w:eastAsia="zh-CN"/>
        </w:rPr>
        <w:t>WMO</w:t>
      </w:r>
      <w:r w:rsidRPr="00DD4976">
        <w:rPr>
          <w:rFonts w:ascii="SimSun" w:eastAsia="SimSun" w:hAnsi="SimSun" w:cs="SimSun" w:hint="eastAsia"/>
          <w:lang w:eastAsia="zh-CN"/>
        </w:rPr>
        <w:t>会员最大限度地利用卫星数据并从中受益</w:t>
      </w:r>
    </w:p>
    <w:p w14:paraId="6CCDECE3" w14:textId="12D15B91" w:rsidR="00FC4671" w:rsidRPr="003B258A" w:rsidRDefault="00DD4976" w:rsidP="00AB758B">
      <w:pPr>
        <w:numPr>
          <w:ilvl w:val="0"/>
          <w:numId w:val="31"/>
        </w:numPr>
        <w:spacing w:before="240" w:after="120"/>
        <w:ind w:left="1134" w:hanging="567"/>
        <w:jc w:val="left"/>
        <w:rPr>
          <w:lang w:eastAsia="zh-CN"/>
        </w:rPr>
      </w:pPr>
      <w:r w:rsidRPr="00DD4976">
        <w:rPr>
          <w:rFonts w:ascii="SimSun" w:eastAsia="SimSun" w:hAnsi="SimSun" w:cs="SimSun" w:hint="eastAsia"/>
          <w:lang w:eastAsia="zh-CN"/>
        </w:rPr>
        <w:t>空间气象基础设施协调：涉及</w:t>
      </w:r>
      <w:r w:rsidRPr="00DD4976">
        <w:rPr>
          <w:lang w:eastAsia="zh-CN"/>
        </w:rPr>
        <w:t>WIGOS</w:t>
      </w:r>
      <w:r w:rsidRPr="00DD4976">
        <w:rPr>
          <w:rFonts w:ascii="SimSun" w:eastAsia="SimSun" w:hAnsi="SimSun" w:cs="SimSun" w:hint="eastAsia"/>
          <w:lang w:eastAsia="zh-CN"/>
        </w:rPr>
        <w:t>、</w:t>
      </w:r>
      <w:r w:rsidRPr="00DD4976">
        <w:rPr>
          <w:lang w:eastAsia="zh-CN"/>
        </w:rPr>
        <w:t>WIS</w:t>
      </w:r>
      <w:r w:rsidRPr="00DD4976">
        <w:rPr>
          <w:rFonts w:ascii="SimSun" w:eastAsia="SimSun" w:hAnsi="SimSun" w:cs="SimSun" w:hint="eastAsia"/>
          <w:lang w:eastAsia="zh-CN"/>
        </w:rPr>
        <w:t>和</w:t>
      </w:r>
      <w:r w:rsidRPr="00DD4976">
        <w:rPr>
          <w:lang w:eastAsia="zh-CN"/>
        </w:rPr>
        <w:t>WIPPS</w:t>
      </w:r>
    </w:p>
    <w:p w14:paraId="3305B62E" w14:textId="22C34955" w:rsidR="00FC4671" w:rsidRPr="003B258A" w:rsidRDefault="009348B2" w:rsidP="004B6937">
      <w:pPr>
        <w:numPr>
          <w:ilvl w:val="0"/>
          <w:numId w:val="31"/>
        </w:numPr>
        <w:spacing w:before="240" w:after="120"/>
        <w:ind w:left="1134" w:hanging="567"/>
        <w:jc w:val="left"/>
        <w:rPr>
          <w:lang w:eastAsia="zh-CN"/>
        </w:rPr>
      </w:pPr>
      <w:r w:rsidRPr="009348B2">
        <w:rPr>
          <w:rFonts w:ascii="SimSun" w:eastAsia="SimSun" w:hAnsi="SimSun" w:cs="SimSun" w:hint="eastAsia"/>
          <w:lang w:eastAsia="zh-CN"/>
        </w:rPr>
        <w:t>无线电频谱使用的协调：与国际电信联盟无线电通信部门（</w:t>
      </w:r>
      <w:r w:rsidRPr="009348B2">
        <w:rPr>
          <w:lang w:eastAsia="zh-CN"/>
        </w:rPr>
        <w:t>ITU-R</w:t>
      </w:r>
      <w:r w:rsidRPr="009348B2">
        <w:rPr>
          <w:rFonts w:ascii="SimSun" w:eastAsia="SimSun" w:hAnsi="SimSun" w:cs="SimSun" w:hint="eastAsia"/>
          <w:lang w:eastAsia="zh-CN"/>
        </w:rPr>
        <w:t>）和会员密切合作，倡导保护扩大的世界天气监视网计划所需的频段。</w:t>
      </w:r>
    </w:p>
    <w:p w14:paraId="7D2AC3F8" w14:textId="4F54DD11" w:rsidR="00DC344C" w:rsidRPr="003B258A" w:rsidRDefault="00187510" w:rsidP="004B6937">
      <w:pPr>
        <w:spacing w:before="240" w:after="120"/>
        <w:jc w:val="left"/>
        <w:rPr>
          <w:lang w:eastAsia="zh-CN"/>
        </w:rPr>
      </w:pPr>
      <w:r w:rsidRPr="003B258A">
        <w:rPr>
          <w:lang w:eastAsia="zh-CN"/>
        </w:rPr>
        <w:t>4</w:t>
      </w:r>
      <w:r w:rsidR="00006D27" w:rsidRPr="003B258A">
        <w:rPr>
          <w:lang w:eastAsia="zh-CN"/>
        </w:rPr>
        <w:t>.6</w:t>
      </w:r>
      <w:r w:rsidR="00006D27" w:rsidRPr="003B258A">
        <w:rPr>
          <w:lang w:eastAsia="zh-CN"/>
        </w:rPr>
        <w:tab/>
      </w:r>
      <w:r w:rsidR="00A221B2" w:rsidRPr="00A221B2">
        <w:rPr>
          <w:rFonts w:ascii="SimSun" w:eastAsia="SimSun" w:hAnsi="SimSun" w:cs="SimSun" w:hint="eastAsia"/>
          <w:lang w:eastAsia="zh-CN"/>
        </w:rPr>
        <w:t>空间计划在确定会员对空间机构的要求方面发挥着重要作用。各会员空间机构、</w:t>
      </w:r>
      <w:r w:rsidR="00A221B2" w:rsidRPr="00A221B2">
        <w:rPr>
          <w:lang w:eastAsia="zh-CN"/>
        </w:rPr>
        <w:t>INFCOM</w:t>
      </w:r>
      <w:r w:rsidR="00A221B2" w:rsidRPr="00A221B2">
        <w:rPr>
          <w:rFonts w:ascii="SimSun" w:eastAsia="SimSun" w:hAnsi="SimSun" w:cs="SimSun" w:hint="eastAsia"/>
          <w:lang w:eastAsia="zh-CN"/>
        </w:rPr>
        <w:t>、</w:t>
      </w:r>
      <w:r w:rsidR="00A221B2" w:rsidRPr="00A221B2">
        <w:rPr>
          <w:lang w:eastAsia="zh-CN"/>
        </w:rPr>
        <w:t>SERCOM</w:t>
      </w:r>
      <w:r w:rsidR="00A221B2" w:rsidRPr="00A221B2">
        <w:rPr>
          <w:rFonts w:ascii="SimSun" w:eastAsia="SimSun" w:hAnsi="SimSun" w:cs="SimSun" w:hint="eastAsia"/>
          <w:lang w:eastAsia="zh-CN"/>
        </w:rPr>
        <w:t>、</w:t>
      </w:r>
      <w:r w:rsidR="00A221B2" w:rsidRPr="00A221B2">
        <w:rPr>
          <w:lang w:eastAsia="zh-CN"/>
        </w:rPr>
        <w:t>WMO</w:t>
      </w:r>
      <w:r w:rsidR="00A221B2" w:rsidRPr="00A221B2">
        <w:rPr>
          <w:rFonts w:ascii="SimSun" w:eastAsia="SimSun" w:hAnsi="SimSun" w:cs="SimSun" w:hint="eastAsia"/>
          <w:lang w:eastAsia="zh-CN"/>
        </w:rPr>
        <w:t>其他组成机构和秘书处的具体作用与上述扩大的世界天气监视网计划组成部分所描述的作用是一致的。</w:t>
      </w:r>
    </w:p>
    <w:sectPr w:rsidR="00DC344C" w:rsidRPr="003B258A" w:rsidSect="006A47D6">
      <w:headerReference w:type="even" r:id="rId50"/>
      <w:headerReference w:type="default" r:id="rId51"/>
      <w:headerReference w:type="first" r:id="rId5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6289" w14:textId="77777777" w:rsidR="00DA4800" w:rsidRDefault="00DA4800">
      <w:r>
        <w:separator/>
      </w:r>
    </w:p>
    <w:p w14:paraId="4DBBF923" w14:textId="77777777" w:rsidR="00DA4800" w:rsidRDefault="00DA4800"/>
    <w:p w14:paraId="3F51859D" w14:textId="77777777" w:rsidR="00DA4800" w:rsidRDefault="00DA4800"/>
  </w:endnote>
  <w:endnote w:type="continuationSeparator" w:id="0">
    <w:p w14:paraId="7C28AEF4" w14:textId="77777777" w:rsidR="00DA4800" w:rsidRDefault="00DA4800">
      <w:r>
        <w:continuationSeparator/>
      </w:r>
    </w:p>
    <w:p w14:paraId="3FCCB9E1" w14:textId="77777777" w:rsidR="00DA4800" w:rsidRDefault="00DA4800"/>
    <w:p w14:paraId="2C03D4AA" w14:textId="77777777" w:rsidR="00DA4800" w:rsidRDefault="00DA4800"/>
  </w:endnote>
  <w:endnote w:type="continuationNotice" w:id="1">
    <w:p w14:paraId="36887E86" w14:textId="77777777" w:rsidR="00DA4800" w:rsidRDefault="00DA4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89B8" w14:textId="77777777" w:rsidR="00DA4800" w:rsidRDefault="00DA4800">
      <w:r>
        <w:separator/>
      </w:r>
    </w:p>
  </w:footnote>
  <w:footnote w:type="continuationSeparator" w:id="0">
    <w:p w14:paraId="630B0F3F" w14:textId="77777777" w:rsidR="00DA4800" w:rsidRDefault="00DA4800">
      <w:r>
        <w:continuationSeparator/>
      </w:r>
    </w:p>
    <w:p w14:paraId="3A54E19E" w14:textId="77777777" w:rsidR="00DA4800" w:rsidRDefault="00DA4800"/>
    <w:p w14:paraId="65603C4B" w14:textId="77777777" w:rsidR="00DA4800" w:rsidRDefault="00DA4800"/>
  </w:footnote>
  <w:footnote w:type="continuationNotice" w:id="1">
    <w:p w14:paraId="7226515B" w14:textId="77777777" w:rsidR="00DA4800" w:rsidRDefault="00DA4800"/>
  </w:footnote>
  <w:footnote w:id="2">
    <w:p w14:paraId="472EE226" w14:textId="2B1B8AEC" w:rsidR="00B86CDB" w:rsidRPr="0080065C" w:rsidRDefault="00B86CDB" w:rsidP="00B86CDB">
      <w:pPr>
        <w:pStyle w:val="FootnoteText"/>
        <w:rPr>
          <w:lang w:eastAsia="zh-CN"/>
        </w:rPr>
      </w:pPr>
      <w:r w:rsidRPr="0080065C">
        <w:rPr>
          <w:rStyle w:val="FootnoteReference"/>
        </w:rPr>
        <w:footnoteRef/>
      </w:r>
      <w:r w:rsidRPr="0080065C">
        <w:rPr>
          <w:lang w:eastAsia="zh-CN"/>
        </w:rPr>
        <w:t xml:space="preserve"> </w:t>
      </w:r>
      <w:r w:rsidRPr="00B86CDB">
        <w:rPr>
          <w:rFonts w:ascii="SimSun" w:eastAsia="SimSun" w:hAnsi="SimSun" w:cs="SimSun" w:hint="eastAsia"/>
          <w:lang w:eastAsia="zh-CN"/>
        </w:rPr>
        <w:t>对于</w:t>
      </w:r>
      <w:r w:rsidRPr="00B86CDB">
        <w:rPr>
          <w:rFonts w:ascii="SimSun" w:eastAsia="SimSun" w:hAnsi="SimSun"/>
          <w:lang w:eastAsia="zh-CN"/>
        </w:rPr>
        <w:t>“</w:t>
      </w:r>
      <w:r w:rsidRPr="00B86CDB">
        <w:rPr>
          <w:rFonts w:ascii="SimSun" w:eastAsia="SimSun" w:hAnsi="SimSun" w:cs="SimSun" w:hint="eastAsia"/>
          <w:lang w:eastAsia="zh-CN"/>
        </w:rPr>
        <w:t>计划</w:t>
      </w:r>
      <w:r w:rsidRPr="00B86CDB">
        <w:rPr>
          <w:rFonts w:ascii="SimSun" w:eastAsia="SimSun" w:hAnsi="SimSun"/>
          <w:lang w:eastAsia="zh-CN"/>
        </w:rPr>
        <w:t>”</w:t>
      </w:r>
      <w:r w:rsidRPr="00B86CDB">
        <w:rPr>
          <w:rFonts w:ascii="SimSun" w:eastAsia="SimSun" w:hAnsi="SimSun" w:cs="SimSun" w:hint="eastAsia"/>
          <w:lang w:eastAsia="zh-CN"/>
        </w:rPr>
        <w:t>的概念，可以使用</w:t>
      </w:r>
      <w:r w:rsidRPr="00B86CDB">
        <w:rPr>
          <w:lang w:eastAsia="zh-CN"/>
        </w:rPr>
        <w:t>ISO 21503-2017(E)</w:t>
      </w:r>
      <w:r w:rsidRPr="00B86CDB">
        <w:rPr>
          <w:rFonts w:ascii="SimSun" w:eastAsia="SimSun" w:hAnsi="SimSun" w:cs="SimSun" w:hint="eastAsia"/>
          <w:lang w:eastAsia="zh-CN"/>
        </w:rPr>
        <w:t>（项目、计划和组合管理</w:t>
      </w:r>
      <w:r w:rsidRPr="00B86CDB">
        <w:rPr>
          <w:lang w:eastAsia="zh-CN"/>
        </w:rPr>
        <w:t>-</w:t>
      </w:r>
      <w:r w:rsidRPr="00B86CDB">
        <w:rPr>
          <w:rFonts w:ascii="SimSun" w:eastAsia="SimSun" w:hAnsi="SimSun" w:cs="SimSun" w:hint="eastAsia"/>
          <w:lang w:eastAsia="zh-CN"/>
        </w:rPr>
        <w:t>计划管理指导意见）的定义：</w:t>
      </w:r>
      <w:r w:rsidRPr="00B86CDB">
        <w:rPr>
          <w:rFonts w:ascii="SimSun" w:eastAsia="SimSun" w:hAnsi="SimSun"/>
          <w:lang w:eastAsia="zh-CN"/>
        </w:rPr>
        <w:t>“</w:t>
      </w:r>
      <w:r w:rsidRPr="00B86CDB">
        <w:rPr>
          <w:rFonts w:ascii="SimSun" w:eastAsia="SimSun" w:hAnsi="SimSun" w:cs="SimSun" w:hint="eastAsia"/>
          <w:lang w:eastAsia="zh-CN"/>
        </w:rPr>
        <w:t>共同管理的相互关联的计划组成部分的临时结构，具有优势，有助于实现战略和业务目标，并实现效益</w:t>
      </w:r>
      <w:r w:rsidRPr="00B86CDB">
        <w:rPr>
          <w:rFonts w:ascii="SimSun" w:eastAsia="SimSun" w:hAnsi="SimSun"/>
          <w:lang w:eastAsia="zh-CN"/>
        </w:rPr>
        <w:t>”</w:t>
      </w:r>
      <w:r w:rsidRPr="00B86CDB">
        <w:rPr>
          <w:rFonts w:ascii="SimSun" w:eastAsia="SimSun" w:hAnsi="SimSun" w:cs="SimSun" w:hint="eastAsia"/>
          <w:lang w:eastAsia="zh-CN"/>
        </w:rPr>
        <w:t>。</w:t>
      </w:r>
    </w:p>
  </w:footnote>
  <w:footnote w:id="3">
    <w:p w14:paraId="6E4BEE85" w14:textId="78BA7C0E" w:rsidR="00B86CDB" w:rsidRPr="0080065C" w:rsidRDefault="00B86CDB" w:rsidP="00B86CDB">
      <w:pPr>
        <w:pStyle w:val="FootnoteText"/>
        <w:rPr>
          <w:lang w:eastAsia="zh-CN"/>
        </w:rPr>
      </w:pPr>
      <w:r w:rsidRPr="0080065C">
        <w:rPr>
          <w:rStyle w:val="FootnoteReference"/>
        </w:rPr>
        <w:footnoteRef/>
      </w:r>
      <w:r w:rsidRPr="0080065C">
        <w:rPr>
          <w:lang w:eastAsia="zh-CN"/>
        </w:rPr>
        <w:t xml:space="preserve"> </w:t>
      </w:r>
      <w:r>
        <w:rPr>
          <w:rFonts w:ascii="SimSun" w:eastAsia="SimSun" w:hAnsi="SimSun" w:cs="SimSun" w:hint="eastAsia"/>
          <w:lang w:eastAsia="zh-CN"/>
        </w:rPr>
        <w:t>“</w:t>
      </w:r>
      <w:hyperlink r:id="rId1" w:anchor="page=86" w:history="1">
        <w:r>
          <w:rPr>
            <w:rStyle w:val="Hyperlink"/>
            <w:rFonts w:ascii="SimSun" w:eastAsia="SimSun" w:hAnsi="SimSun" w:cs="SimSun" w:hint="eastAsia"/>
            <w:lang w:eastAsia="zh-CN"/>
          </w:rPr>
          <w:t>决议</w:t>
        </w:r>
        <w:r>
          <w:rPr>
            <w:rStyle w:val="Hyperlink"/>
            <w:lang w:eastAsia="zh-CN"/>
          </w:rPr>
          <w:t>5</w:t>
        </w:r>
        <w:r w:rsidRPr="0080065C">
          <w:rPr>
            <w:rStyle w:val="Hyperlink"/>
            <w:lang w:eastAsia="zh-CN"/>
          </w:rPr>
          <w:t xml:space="preserve"> (EC-</w:t>
        </w:r>
        <w:r>
          <w:rPr>
            <w:rStyle w:val="Hyperlink"/>
            <w:rFonts w:eastAsia="SimSun" w:hint="eastAsia"/>
            <w:lang w:eastAsia="zh-CN"/>
          </w:rPr>
          <w:t>21</w:t>
        </w:r>
        <w:r w:rsidRPr="0080065C">
          <w:rPr>
            <w:rStyle w:val="Hyperlink"/>
            <w:lang w:eastAsia="zh-CN"/>
          </w:rPr>
          <w:t>)</w:t>
        </w:r>
      </w:hyperlink>
      <w:r w:rsidRPr="0080065C">
        <w:rPr>
          <w:lang w:eastAsia="zh-CN"/>
        </w:rPr>
        <w:t xml:space="preserve"> – WMO</w:t>
      </w:r>
      <w:r>
        <w:rPr>
          <w:rFonts w:ascii="SimSun" w:eastAsia="SimSun" w:hAnsi="SimSun" w:cs="SimSun" w:hint="eastAsia"/>
          <w:lang w:eastAsia="zh-CN"/>
        </w:rPr>
        <w:t>计划”</w:t>
      </w:r>
      <w:r w:rsidRPr="00B86CDB">
        <w:rPr>
          <w:rFonts w:ascii="SimSun" w:eastAsia="SimSun" w:hAnsi="SimSun" w:cs="SimSun" w:hint="eastAsia"/>
          <w:lang w:eastAsia="zh-CN"/>
        </w:rPr>
        <w:t>首次设立了科学和技术计划。</w:t>
      </w:r>
      <w:r w:rsidRPr="0080065C">
        <w:rPr>
          <w:lang w:eastAsia="zh-CN"/>
        </w:rPr>
        <w:t xml:space="preserve"> </w:t>
      </w:r>
    </w:p>
  </w:footnote>
  <w:footnote w:id="4">
    <w:p w14:paraId="1502AE88" w14:textId="7D28B1F6" w:rsidR="00287F42" w:rsidRPr="00DF4C7F" w:rsidRDefault="00287F42" w:rsidP="00287F42">
      <w:pPr>
        <w:pStyle w:val="FootnoteText"/>
        <w:rPr>
          <w:lang w:eastAsia="zh-CN"/>
        </w:rPr>
      </w:pPr>
      <w:r w:rsidRPr="0080065C">
        <w:rPr>
          <w:rStyle w:val="FootnoteReference"/>
        </w:rPr>
        <w:footnoteRef/>
      </w:r>
      <w:r w:rsidRPr="0080065C">
        <w:rPr>
          <w:lang w:eastAsia="zh-CN"/>
        </w:rPr>
        <w:t xml:space="preserve"> </w:t>
      </w:r>
      <w:r w:rsidRPr="00287F42">
        <w:rPr>
          <w:rFonts w:ascii="SimSun" w:eastAsia="SimSun" w:hAnsi="SimSun" w:cs="SimSun" w:hint="eastAsia"/>
          <w:lang w:eastAsia="zh-CN"/>
        </w:rPr>
        <w:t>精简计划</w:t>
      </w:r>
      <w:r>
        <w:rPr>
          <w:rFonts w:ascii="SimSun" w:eastAsia="SimSun" w:hAnsi="SimSun" w:cs="SimSun" w:hint="eastAsia"/>
          <w:lang w:eastAsia="zh-CN"/>
        </w:rPr>
        <w:t>是</w:t>
      </w:r>
      <w:hyperlink r:id="rId2" w:history="1">
        <w:r w:rsidRPr="00287F42">
          <w:rPr>
            <w:rStyle w:val="Hyperlink"/>
            <w:rFonts w:ascii="SimSun" w:eastAsia="SimSun" w:hAnsi="SimSun" w:cs="SimSun" w:hint="eastAsia"/>
            <w:lang w:eastAsia="zh-CN"/>
          </w:rPr>
          <w:t>《</w:t>
        </w:r>
        <w:r w:rsidRPr="00287F42">
          <w:rPr>
            <w:rStyle w:val="Hyperlink"/>
            <w:lang w:eastAsia="zh-CN"/>
          </w:rPr>
          <w:t>WMO 2020-2023</w:t>
        </w:r>
        <w:r w:rsidRPr="00287F42">
          <w:rPr>
            <w:rStyle w:val="Hyperlink"/>
            <w:rFonts w:ascii="SimSun" w:eastAsia="SimSun" w:hAnsi="SimSun" w:cs="SimSun" w:hint="eastAsia"/>
            <w:lang w:eastAsia="zh-CN"/>
          </w:rPr>
          <w:t>年战略计划》</w:t>
        </w:r>
      </w:hyperlink>
      <w:r w:rsidRPr="00287F42">
        <w:rPr>
          <w:rFonts w:ascii="SimSun" w:eastAsia="SimSun" w:hAnsi="SimSun" w:cs="SimSun" w:hint="eastAsia"/>
          <w:lang w:eastAsia="zh-CN"/>
        </w:rPr>
        <w:t>（</w:t>
      </w:r>
      <w:r w:rsidRPr="00287F42">
        <w:rPr>
          <w:lang w:eastAsia="zh-CN"/>
        </w:rPr>
        <w:t>WMO-No.1225</w:t>
      </w:r>
      <w:r w:rsidRPr="00287F42">
        <w:rPr>
          <w:rFonts w:ascii="SimSun" w:eastAsia="SimSun" w:hAnsi="SimSun" w:cs="SimSun" w:hint="eastAsia"/>
          <w:lang w:eastAsia="zh-CN"/>
        </w:rPr>
        <w:t>）的战略目标</w:t>
      </w:r>
      <w:r w:rsidRPr="00287F42">
        <w:rPr>
          <w:lang w:eastAsia="zh-CN"/>
        </w:rPr>
        <w:t xml:space="preserve"> 5.2</w:t>
      </w:r>
      <w:r>
        <w:rPr>
          <w:rFonts w:ascii="SimSun" w:eastAsia="SimSun" w:hAnsi="SimSun" w:cs="SimSun" w:hint="eastAsia"/>
          <w:lang w:eastAsia="zh-CN"/>
        </w:rPr>
        <w:t>。</w:t>
      </w:r>
    </w:p>
  </w:footnote>
  <w:footnote w:id="5">
    <w:p w14:paraId="6AD63607" w14:textId="6DF62B11" w:rsidR="00136B3E" w:rsidRDefault="00136B3E" w:rsidP="00136B3E">
      <w:pPr>
        <w:pStyle w:val="FootnoteText"/>
        <w:rPr>
          <w:lang w:eastAsia="zh-CN"/>
        </w:rPr>
      </w:pPr>
      <w:r w:rsidRPr="07EBAF0D">
        <w:rPr>
          <w:rStyle w:val="FootnoteReference"/>
        </w:rPr>
        <w:footnoteRef/>
      </w:r>
      <w:r>
        <w:rPr>
          <w:lang w:eastAsia="zh-CN"/>
        </w:rPr>
        <w:t xml:space="preserve"> </w:t>
      </w:r>
      <w:r w:rsidR="00FA0DC7" w:rsidRPr="00FA0DC7">
        <w:rPr>
          <w:rFonts w:ascii="SimSun" w:eastAsia="SimSun" w:hAnsi="SimSun" w:cs="SimSun" w:hint="eastAsia"/>
          <w:lang w:eastAsia="zh-CN"/>
        </w:rPr>
        <w:t>共同赞助的观测系统是全球气候观测系统（</w:t>
      </w:r>
      <w:r w:rsidR="00FA0DC7" w:rsidRPr="00FA0DC7">
        <w:rPr>
          <w:lang w:eastAsia="zh-CN"/>
        </w:rPr>
        <w:t>GCOS</w:t>
      </w:r>
      <w:r w:rsidR="00FA0DC7" w:rsidRPr="00FA0DC7">
        <w:rPr>
          <w:rFonts w:ascii="SimSun" w:eastAsia="SimSun" w:hAnsi="SimSun" w:cs="SimSun" w:hint="eastAsia"/>
          <w:lang w:eastAsia="zh-CN"/>
        </w:rPr>
        <w:t>）和全球海洋观测系统（</w:t>
      </w:r>
      <w:r w:rsidR="00FA0DC7" w:rsidRPr="00FA0DC7">
        <w:rPr>
          <w:lang w:eastAsia="zh-CN"/>
        </w:rPr>
        <w:t>GOOS</w:t>
      </w:r>
      <w:r w:rsidR="00FA0DC7" w:rsidRPr="00FA0DC7">
        <w:rPr>
          <w:rFonts w:ascii="SimSun" w:eastAsia="SimSun" w:hAnsi="SimSun" w:cs="SimSun" w:hint="eastAsia"/>
          <w:lang w:eastAsia="zh-CN"/>
        </w:rPr>
        <w:t>），它们是</w:t>
      </w:r>
      <w:r w:rsidR="00FA0DC7" w:rsidRPr="00FA0DC7">
        <w:rPr>
          <w:lang w:eastAsia="zh-CN"/>
        </w:rPr>
        <w:t>WMO</w:t>
      </w:r>
      <w:r w:rsidR="00FA0DC7" w:rsidRPr="00FA0DC7">
        <w:rPr>
          <w:rFonts w:ascii="SimSun" w:eastAsia="SimSun" w:hAnsi="SimSun" w:cs="SimSun" w:hint="eastAsia"/>
          <w:lang w:eastAsia="zh-CN"/>
        </w:rPr>
        <w:t>和联合国教育、科学及文化组织（</w:t>
      </w:r>
      <w:r w:rsidR="00FA0DC7" w:rsidRPr="00FA0DC7">
        <w:rPr>
          <w:lang w:eastAsia="zh-CN"/>
        </w:rPr>
        <w:t>UNESCO</w:t>
      </w:r>
      <w:r w:rsidR="00FA0DC7" w:rsidRPr="00FA0DC7">
        <w:rPr>
          <w:rFonts w:ascii="SimSun" w:eastAsia="SimSun" w:hAnsi="SimSun" w:cs="SimSun" w:hint="eastAsia"/>
          <w:lang w:eastAsia="zh-CN"/>
        </w:rPr>
        <w:t>）政府间海洋学委员会（</w:t>
      </w:r>
      <w:r w:rsidR="00FA0DC7" w:rsidRPr="00FA0DC7">
        <w:rPr>
          <w:lang w:eastAsia="zh-CN"/>
        </w:rPr>
        <w:t>IOC</w:t>
      </w:r>
      <w:r w:rsidR="00FA0DC7" w:rsidRPr="00FA0DC7">
        <w:rPr>
          <w:rFonts w:ascii="SimSun" w:eastAsia="SimSun" w:hAnsi="SimSun" w:cs="SimSun" w:hint="eastAsia"/>
          <w:lang w:eastAsia="zh-CN"/>
        </w:rPr>
        <w:t>）、联合国环境规划署（</w:t>
      </w:r>
      <w:r w:rsidR="00FA0DC7" w:rsidRPr="00FA0DC7">
        <w:rPr>
          <w:lang w:eastAsia="zh-CN"/>
        </w:rPr>
        <w:t>UNEP</w:t>
      </w:r>
      <w:r w:rsidR="00FA0DC7" w:rsidRPr="00FA0DC7">
        <w:rPr>
          <w:rFonts w:ascii="SimSun" w:eastAsia="SimSun" w:hAnsi="SimSun" w:cs="SimSun" w:hint="eastAsia"/>
          <w:lang w:eastAsia="zh-CN"/>
        </w:rPr>
        <w:t>）和国际科学理事会（</w:t>
      </w:r>
      <w:r w:rsidR="00FA0DC7" w:rsidRPr="00FA0DC7">
        <w:rPr>
          <w:lang w:eastAsia="zh-CN"/>
        </w:rPr>
        <w:t>ISC</w:t>
      </w:r>
      <w:r w:rsidR="00FA0DC7" w:rsidRPr="00FA0DC7">
        <w:rPr>
          <w:rFonts w:ascii="SimSun" w:eastAsia="SimSun" w:hAnsi="SimSun" w:cs="SimSun" w:hint="eastAsia"/>
          <w:lang w:eastAsia="zh-CN"/>
        </w:rPr>
        <w:t>）联合开展的活动。</w:t>
      </w:r>
    </w:p>
  </w:footnote>
  <w:footnote w:id="6">
    <w:p w14:paraId="46CB9EAC" w14:textId="069CC180" w:rsidR="00197A51" w:rsidRPr="00C8134A" w:rsidRDefault="00197A51">
      <w:pPr>
        <w:pStyle w:val="FootnoteText"/>
        <w:rPr>
          <w:lang w:val="en-US" w:eastAsia="zh-CN"/>
        </w:rPr>
      </w:pPr>
      <w:r>
        <w:rPr>
          <w:rStyle w:val="FootnoteReference"/>
        </w:rPr>
        <w:footnoteRef/>
      </w:r>
      <w:r>
        <w:rPr>
          <w:lang w:eastAsia="zh-CN"/>
        </w:rPr>
        <w:t xml:space="preserve"> </w:t>
      </w:r>
      <w:hyperlink r:id="rId3" w:history="1">
        <w:r w:rsidR="003F2F9F" w:rsidRPr="003F2F9F">
          <w:rPr>
            <w:rStyle w:val="Hyperlink"/>
            <w:rFonts w:ascii="SimSun" w:eastAsia="SimSun" w:hAnsi="SimSun" w:cs="SimSun" w:hint="eastAsia"/>
            <w:lang w:eastAsia="zh-CN"/>
          </w:rPr>
          <w:t>决议</w:t>
        </w:r>
        <w:r w:rsidR="003F2F9F" w:rsidRPr="003F2F9F">
          <w:rPr>
            <w:rStyle w:val="Hyperlink"/>
            <w:lang w:eastAsia="zh-CN"/>
          </w:rPr>
          <w:t>62 (Cg-19)</w:t>
        </w:r>
      </w:hyperlink>
      <w:r w:rsidR="003F2F9F" w:rsidRPr="003F2F9F">
        <w:rPr>
          <w:rFonts w:ascii="SimSun" w:eastAsia="SimSun" w:hAnsi="SimSun" w:cs="SimSun" w:hint="eastAsia"/>
          <w:lang w:eastAsia="zh-CN"/>
        </w:rPr>
        <w:t>中确定了这一目的</w:t>
      </w:r>
      <w:r w:rsidR="003F2F9F">
        <w:rPr>
          <w:rFonts w:ascii="SimSun" w:eastAsia="SimSun" w:hAnsi="SimSun" w:cs="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F6B5" w14:textId="5E36082D" w:rsidR="007830C0" w:rsidRDefault="00803431">
    <w:pPr>
      <w:pStyle w:val="Header"/>
    </w:pPr>
    <w:r>
      <w:rPr>
        <w:noProof/>
        <w:lang w:val="en-US" w:eastAsia="zh-CN"/>
      </w:rPr>
      <mc:AlternateContent>
        <mc:Choice Requires="wps">
          <w:drawing>
            <wp:anchor distT="0" distB="0" distL="114300" distR="114300" simplePos="0" relativeHeight="251640832" behindDoc="0" locked="0" layoutInCell="1" allowOverlap="1" wp14:anchorId="03743E05" wp14:editId="3AD6D1A9">
              <wp:simplePos x="0" y="0"/>
              <wp:positionH relativeFrom="column">
                <wp:posOffset>0</wp:posOffset>
              </wp:positionH>
              <wp:positionV relativeFrom="paragraph">
                <wp:posOffset>0</wp:posOffset>
              </wp:positionV>
              <wp:extent cx="635000" cy="635000"/>
              <wp:effectExtent l="0" t="0" r="3175" b="3175"/>
              <wp:wrapNone/>
              <wp:docPr id="382958418" name="矩形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C5D74" id="矩形 37"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7456" behindDoc="1" locked="0" layoutInCell="0" allowOverlap="1" wp14:anchorId="1D7BEFEE" wp14:editId="65E1C431">
          <wp:simplePos x="0" y="0"/>
          <wp:positionH relativeFrom="page">
            <wp:align>left</wp:align>
          </wp:positionH>
          <wp:positionV relativeFrom="page">
            <wp:align>top</wp:align>
          </wp:positionV>
          <wp:extent cx="6120765" cy="5655310"/>
          <wp:effectExtent l="0" t="0" r="0" b="2540"/>
          <wp:wrapNone/>
          <wp:docPr id="67795712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B55CC" w14:textId="77777777" w:rsidR="00226AD2" w:rsidRDefault="00226AD2"/>
  <w:p w14:paraId="7D0736FE" w14:textId="2E8F3757" w:rsidR="007830C0" w:rsidRDefault="00803431">
    <w:pPr>
      <w:pStyle w:val="Header"/>
    </w:pPr>
    <w:r>
      <w:rPr>
        <w:noProof/>
        <w:lang w:val="en-US" w:eastAsia="zh-CN"/>
      </w:rPr>
      <mc:AlternateContent>
        <mc:Choice Requires="wps">
          <w:drawing>
            <wp:anchor distT="0" distB="0" distL="114300" distR="114300" simplePos="0" relativeHeight="251641856" behindDoc="0" locked="0" layoutInCell="1" allowOverlap="1" wp14:anchorId="36B03416" wp14:editId="6F47BF9F">
              <wp:simplePos x="0" y="0"/>
              <wp:positionH relativeFrom="column">
                <wp:posOffset>0</wp:posOffset>
              </wp:positionH>
              <wp:positionV relativeFrom="paragraph">
                <wp:posOffset>0</wp:posOffset>
              </wp:positionV>
              <wp:extent cx="635000" cy="635000"/>
              <wp:effectExtent l="0" t="0" r="3175" b="3175"/>
              <wp:wrapNone/>
              <wp:docPr id="1907083875" name="矩形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FE441" id="矩形 35"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6432" behindDoc="1" locked="0" layoutInCell="0" allowOverlap="1" wp14:anchorId="20CAF36E" wp14:editId="32AE7993">
          <wp:simplePos x="0" y="0"/>
          <wp:positionH relativeFrom="page">
            <wp:align>left</wp:align>
          </wp:positionH>
          <wp:positionV relativeFrom="page">
            <wp:align>top</wp:align>
          </wp:positionV>
          <wp:extent cx="6120765" cy="5655310"/>
          <wp:effectExtent l="0" t="0" r="0" b="2540"/>
          <wp:wrapNone/>
          <wp:docPr id="19084126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59DD8" w14:textId="77777777" w:rsidR="00226AD2" w:rsidRDefault="00226AD2"/>
  <w:p w14:paraId="56152CC7" w14:textId="174BB721" w:rsidR="007830C0" w:rsidRDefault="00803431">
    <w:pPr>
      <w:pStyle w:val="Header"/>
    </w:pPr>
    <w:r>
      <w:rPr>
        <w:noProof/>
        <w:lang w:val="en-US" w:eastAsia="zh-CN"/>
      </w:rPr>
      <mc:AlternateContent>
        <mc:Choice Requires="wps">
          <w:drawing>
            <wp:anchor distT="0" distB="0" distL="114300" distR="114300" simplePos="0" relativeHeight="251642880" behindDoc="0" locked="0" layoutInCell="1" allowOverlap="1" wp14:anchorId="24E988B9" wp14:editId="4729526B">
              <wp:simplePos x="0" y="0"/>
              <wp:positionH relativeFrom="column">
                <wp:posOffset>0</wp:posOffset>
              </wp:positionH>
              <wp:positionV relativeFrom="paragraph">
                <wp:posOffset>0</wp:posOffset>
              </wp:positionV>
              <wp:extent cx="635000" cy="635000"/>
              <wp:effectExtent l="0" t="0" r="3175" b="3175"/>
              <wp:wrapNone/>
              <wp:docPr id="1762821943" name="矩形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5F3A3" id="矩形 33"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5408" behindDoc="1" locked="0" layoutInCell="0" allowOverlap="1" wp14:anchorId="2E2ED8CE" wp14:editId="4B2C65E6">
          <wp:simplePos x="0" y="0"/>
          <wp:positionH relativeFrom="page">
            <wp:align>left</wp:align>
          </wp:positionH>
          <wp:positionV relativeFrom="page">
            <wp:align>top</wp:align>
          </wp:positionV>
          <wp:extent cx="6120765" cy="5655310"/>
          <wp:effectExtent l="0" t="0" r="0" b="2540"/>
          <wp:wrapNone/>
          <wp:docPr id="101222766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3A8CF" w14:textId="77777777" w:rsidR="00226AD2" w:rsidRDefault="00226AD2"/>
  <w:p w14:paraId="5B4FD0DC" w14:textId="0556B4F0" w:rsidR="00D702F4" w:rsidRDefault="00803431">
    <w:pPr>
      <w:pStyle w:val="Header"/>
    </w:pPr>
    <w:r>
      <w:rPr>
        <w:noProof/>
        <w:lang w:val="en-US" w:eastAsia="zh-CN"/>
      </w:rPr>
      <mc:AlternateContent>
        <mc:Choice Requires="wps">
          <w:drawing>
            <wp:anchor distT="0" distB="0" distL="114300" distR="114300" simplePos="0" relativeHeight="251650048" behindDoc="0" locked="0" layoutInCell="1" allowOverlap="1" wp14:anchorId="56402822" wp14:editId="47B4FCE5">
              <wp:simplePos x="0" y="0"/>
              <wp:positionH relativeFrom="column">
                <wp:posOffset>0</wp:posOffset>
              </wp:positionH>
              <wp:positionV relativeFrom="paragraph">
                <wp:posOffset>0</wp:posOffset>
              </wp:positionV>
              <wp:extent cx="635000" cy="635000"/>
              <wp:effectExtent l="0" t="0" r="3175" b="3175"/>
              <wp:wrapNone/>
              <wp:docPr id="1523236729" name="矩形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78089" id="矩形 31"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3904" behindDoc="0" locked="0" layoutInCell="1" allowOverlap="1" wp14:anchorId="76507D42" wp14:editId="6091ACDA">
              <wp:simplePos x="0" y="0"/>
              <wp:positionH relativeFrom="column">
                <wp:posOffset>0</wp:posOffset>
              </wp:positionH>
              <wp:positionV relativeFrom="paragraph">
                <wp:posOffset>0</wp:posOffset>
              </wp:positionV>
              <wp:extent cx="635000" cy="635000"/>
              <wp:effectExtent l="0" t="0" r="3175" b="3175"/>
              <wp:wrapNone/>
              <wp:docPr id="678245760" name="矩形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108E2" id="矩形 30"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26C1A">
      <w:pict w14:anchorId="08E25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2090" type="#_x0000_t75" style="position:absolute;left:0;text-align:left;margin-left:0;margin-top:0;width:595.3pt;height:550pt;z-index:-251641856;visibility:visible;mso-position-horizontal:left;mso-position-horizontal-relative:page;mso-position-vertical:top;mso-position-vertical-relative:page" o:allowincell="f">
          <v:imagedata r:id="rId2" o:title="docx4j-logo"/>
          <v:path gradientshapeok="f"/>
          <w10:wrap anchorx="page" anchory="page"/>
        </v:shape>
      </w:pict>
    </w:r>
  </w:p>
  <w:p w14:paraId="200C6296" w14:textId="77777777" w:rsidR="00402019" w:rsidRDefault="00402019"/>
  <w:p w14:paraId="162EE618" w14:textId="63B0C7E7" w:rsidR="00815E65" w:rsidRDefault="00803431">
    <w:pPr>
      <w:pStyle w:val="Header"/>
    </w:pPr>
    <w:r>
      <w:rPr>
        <w:noProof/>
        <w:lang w:val="en-US" w:eastAsia="zh-CN"/>
      </w:rPr>
      <mc:AlternateContent>
        <mc:Choice Requires="wps">
          <w:drawing>
            <wp:anchor distT="0" distB="0" distL="114300" distR="114300" simplePos="0" relativeHeight="251669504" behindDoc="0" locked="0" layoutInCell="1" allowOverlap="1" wp14:anchorId="6E109FF0" wp14:editId="1E0C94AF">
              <wp:simplePos x="0" y="0"/>
              <wp:positionH relativeFrom="column">
                <wp:posOffset>0</wp:posOffset>
              </wp:positionH>
              <wp:positionV relativeFrom="paragraph">
                <wp:posOffset>0</wp:posOffset>
              </wp:positionV>
              <wp:extent cx="635000" cy="635000"/>
              <wp:effectExtent l="0" t="0" r="3175" b="3175"/>
              <wp:wrapNone/>
              <wp:docPr id="966745934" name="矩形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D5E5F" id="矩形 2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4928" behindDoc="0" locked="0" layoutInCell="1" allowOverlap="1" wp14:anchorId="0ED49EBF" wp14:editId="04FE09C9">
              <wp:simplePos x="0" y="0"/>
              <wp:positionH relativeFrom="column">
                <wp:posOffset>0</wp:posOffset>
              </wp:positionH>
              <wp:positionV relativeFrom="paragraph">
                <wp:posOffset>0</wp:posOffset>
              </wp:positionV>
              <wp:extent cx="635000" cy="635000"/>
              <wp:effectExtent l="0" t="0" r="3175" b="3175"/>
              <wp:wrapNone/>
              <wp:docPr id="978489903"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BF708" id="矩形 28"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03DD2C7" w14:textId="77777777" w:rsidR="00D702F4" w:rsidRDefault="00D702F4"/>
  <w:p w14:paraId="7ECBEEA3" w14:textId="302CFDC3" w:rsidR="004A3E76" w:rsidRDefault="00803431">
    <w:pPr>
      <w:pStyle w:val="Header"/>
    </w:pPr>
    <w:r>
      <w:rPr>
        <w:noProof/>
        <w:lang w:val="en-US" w:eastAsia="zh-CN"/>
      </w:rPr>
      <mc:AlternateContent>
        <mc:Choice Requires="wps">
          <w:drawing>
            <wp:anchor distT="0" distB="0" distL="114300" distR="114300" simplePos="0" relativeHeight="251655168" behindDoc="0" locked="0" layoutInCell="1" allowOverlap="1" wp14:anchorId="0DDAAFE0" wp14:editId="3A642D5C">
              <wp:simplePos x="0" y="0"/>
              <wp:positionH relativeFrom="column">
                <wp:posOffset>0</wp:posOffset>
              </wp:positionH>
              <wp:positionV relativeFrom="paragraph">
                <wp:posOffset>0</wp:posOffset>
              </wp:positionV>
              <wp:extent cx="635000" cy="635000"/>
              <wp:effectExtent l="0" t="0" r="3175" b="3175"/>
              <wp:wrapNone/>
              <wp:docPr id="1482151925" name="矩形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7FDAB" id="矩形 2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1999D77B" wp14:editId="72A12045">
              <wp:simplePos x="0" y="0"/>
              <wp:positionH relativeFrom="column">
                <wp:posOffset>0</wp:posOffset>
              </wp:positionH>
              <wp:positionV relativeFrom="paragraph">
                <wp:posOffset>0</wp:posOffset>
              </wp:positionV>
              <wp:extent cx="635000" cy="635000"/>
              <wp:effectExtent l="0" t="0" r="3175" b="3175"/>
              <wp:wrapNone/>
              <wp:docPr id="174357649"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30F72" id="矩形 2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708ED4F4" w14:textId="77777777" w:rsidR="00641381" w:rsidRDefault="00641381"/>
  <w:p w14:paraId="328C8AA7" w14:textId="1BC9CB43" w:rsidR="00A469E8" w:rsidRDefault="00803431">
    <w:pPr>
      <w:pStyle w:val="Header"/>
    </w:pPr>
    <w:r>
      <w:rPr>
        <w:noProof/>
        <w:lang w:val="en-US" w:eastAsia="zh-CN"/>
      </w:rPr>
      <mc:AlternateContent>
        <mc:Choice Requires="wps">
          <w:drawing>
            <wp:anchor distT="0" distB="0" distL="114300" distR="114300" simplePos="0" relativeHeight="251670528" behindDoc="0" locked="0" layoutInCell="1" allowOverlap="1" wp14:anchorId="3DEC3884" wp14:editId="083CB3C9">
              <wp:simplePos x="0" y="0"/>
              <wp:positionH relativeFrom="column">
                <wp:posOffset>0</wp:posOffset>
              </wp:positionH>
              <wp:positionV relativeFrom="paragraph">
                <wp:posOffset>0</wp:posOffset>
              </wp:positionV>
              <wp:extent cx="635000" cy="635000"/>
              <wp:effectExtent l="0" t="0" r="3175" b="3175"/>
              <wp:wrapNone/>
              <wp:docPr id="4480190" name="矩形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FC070" id="矩形 25"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2A40E796" wp14:editId="05D68185">
              <wp:simplePos x="0" y="0"/>
              <wp:positionH relativeFrom="column">
                <wp:posOffset>0</wp:posOffset>
              </wp:positionH>
              <wp:positionV relativeFrom="paragraph">
                <wp:posOffset>0</wp:posOffset>
              </wp:positionV>
              <wp:extent cx="635000" cy="635000"/>
              <wp:effectExtent l="0" t="0" r="3175" b="3175"/>
              <wp:wrapNone/>
              <wp:docPr id="328686547"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06437" id="矩形 2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8134" w14:textId="66E97750" w:rsidR="00A432CD" w:rsidRDefault="00505530" w:rsidP="00B72444">
    <w:pPr>
      <w:pStyle w:val="Header"/>
    </w:pPr>
    <w:r>
      <w:t>INFCOM-3/</w:t>
    </w:r>
    <w:r w:rsidR="00B86CDB">
      <w:rPr>
        <w:rFonts w:ascii="SimSun" w:eastAsia="SimSun" w:hAnsi="SimSun" w:cs="SimSun" w:hint="eastAsia"/>
        <w:lang w:eastAsia="zh-CN"/>
      </w:rPr>
      <w:t>文件</w:t>
    </w:r>
    <w:r>
      <w:t>5</w:t>
    </w:r>
    <w:r w:rsidR="00A432CD" w:rsidRPr="00C2459D">
      <w:t xml:space="preserve">, </w:t>
    </w:r>
    <w:del w:id="52" w:author="user" w:date="2024-05-23T14:38:00Z">
      <w:r w:rsidR="00A432CD" w:rsidRPr="00C2459D" w:rsidDel="005279AA">
        <w:delText>DRAFT 1</w:delText>
      </w:r>
    </w:del>
    <w:ins w:id="53" w:author="user" w:date="2024-05-23T14:38:00Z">
      <w:r w:rsidR="005279AA">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5279AA">
      <w:rPr>
        <w:rStyle w:val="PageNumber"/>
        <w:noProof/>
      </w:rPr>
      <w:t>12</w:t>
    </w:r>
    <w:r w:rsidR="00A432CD" w:rsidRPr="00C2459D">
      <w:rPr>
        <w:rStyle w:val="PageNumber"/>
      </w:rPr>
      <w:fldChar w:fldCharType="end"/>
    </w:r>
    <w:r w:rsidR="00803431">
      <w:rPr>
        <w:noProof/>
        <w:lang w:val="en-US" w:eastAsia="zh-CN"/>
      </w:rPr>
      <mc:AlternateContent>
        <mc:Choice Requires="wps">
          <w:drawing>
            <wp:anchor distT="0" distB="0" distL="114300" distR="114300" simplePos="0" relativeHeight="251671552" behindDoc="0" locked="0" layoutInCell="1" allowOverlap="1" wp14:anchorId="170131D9" wp14:editId="10947DA7">
              <wp:simplePos x="0" y="0"/>
              <wp:positionH relativeFrom="column">
                <wp:posOffset>0</wp:posOffset>
              </wp:positionH>
              <wp:positionV relativeFrom="paragraph">
                <wp:posOffset>0</wp:posOffset>
              </wp:positionV>
              <wp:extent cx="635000" cy="635000"/>
              <wp:effectExtent l="0" t="0" r="3175" b="3175"/>
              <wp:wrapNone/>
              <wp:docPr id="257451837" name="矩形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5AEAD" id="矩形 23"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03431">
      <w:rPr>
        <w:noProof/>
        <w:lang w:val="en-US" w:eastAsia="zh-CN"/>
      </w:rPr>
      <mc:AlternateContent>
        <mc:Choice Requires="wps">
          <w:drawing>
            <wp:anchor distT="0" distB="0" distL="114300" distR="114300" simplePos="0" relativeHeight="251672576" behindDoc="0" locked="0" layoutInCell="1" allowOverlap="1" wp14:anchorId="23E208D5" wp14:editId="6954907F">
              <wp:simplePos x="0" y="0"/>
              <wp:positionH relativeFrom="column">
                <wp:posOffset>0</wp:posOffset>
              </wp:positionH>
              <wp:positionV relativeFrom="paragraph">
                <wp:posOffset>0</wp:posOffset>
              </wp:positionV>
              <wp:extent cx="635000" cy="635000"/>
              <wp:effectExtent l="0" t="0" r="3175" b="3175"/>
              <wp:wrapNone/>
              <wp:docPr id="208125798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2FE23" id="矩形 22"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03431">
      <w:rPr>
        <w:noProof/>
        <w:lang w:val="en-US" w:eastAsia="zh-CN"/>
      </w:rPr>
      <mc:AlternateContent>
        <mc:Choice Requires="wps">
          <w:drawing>
            <wp:anchor distT="0" distB="0" distL="114300" distR="114300" simplePos="0" relativeHeight="251658240" behindDoc="0" locked="0" layoutInCell="1" allowOverlap="1" wp14:anchorId="3179934B" wp14:editId="4F65EA3D">
              <wp:simplePos x="0" y="0"/>
              <wp:positionH relativeFrom="column">
                <wp:posOffset>0</wp:posOffset>
              </wp:positionH>
              <wp:positionV relativeFrom="paragraph">
                <wp:posOffset>0</wp:posOffset>
              </wp:positionV>
              <wp:extent cx="635000" cy="635000"/>
              <wp:effectExtent l="0" t="0" r="3175" b="3175"/>
              <wp:wrapNone/>
              <wp:docPr id="1369018508"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8473E" id="矩形 2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03431">
      <w:rPr>
        <w:noProof/>
        <w:lang w:val="en-US" w:eastAsia="zh-CN"/>
      </w:rPr>
      <mc:AlternateContent>
        <mc:Choice Requires="wps">
          <w:drawing>
            <wp:anchor distT="0" distB="0" distL="114300" distR="114300" simplePos="0" relativeHeight="251659264" behindDoc="0" locked="0" layoutInCell="1" allowOverlap="1" wp14:anchorId="20147BC4" wp14:editId="4909F7DB">
              <wp:simplePos x="0" y="0"/>
              <wp:positionH relativeFrom="column">
                <wp:posOffset>0</wp:posOffset>
              </wp:positionH>
              <wp:positionV relativeFrom="paragraph">
                <wp:posOffset>0</wp:posOffset>
              </wp:positionV>
              <wp:extent cx="635000" cy="635000"/>
              <wp:effectExtent l="0" t="0" r="3175" b="3175"/>
              <wp:wrapNone/>
              <wp:docPr id="1304632899"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D4167" id="矩形 2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03431">
      <w:rPr>
        <w:noProof/>
        <w:lang w:val="en-US" w:eastAsia="zh-CN"/>
      </w:rPr>
      <mc:AlternateContent>
        <mc:Choice Requires="wps">
          <w:drawing>
            <wp:anchor distT="0" distB="0" distL="114300" distR="114300" simplePos="0" relativeHeight="251660288" behindDoc="0" locked="0" layoutInCell="1" allowOverlap="1" wp14:anchorId="4CDCC7AC" wp14:editId="606E290E">
              <wp:simplePos x="0" y="0"/>
              <wp:positionH relativeFrom="column">
                <wp:posOffset>0</wp:posOffset>
              </wp:positionH>
              <wp:positionV relativeFrom="paragraph">
                <wp:posOffset>0</wp:posOffset>
              </wp:positionV>
              <wp:extent cx="635000" cy="635000"/>
              <wp:effectExtent l="0" t="0" r="3175" b="3175"/>
              <wp:wrapNone/>
              <wp:docPr id="1486911994"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551FD" id="矩形 1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03431">
      <w:rPr>
        <w:noProof/>
        <w:lang w:val="en-US" w:eastAsia="zh-CN"/>
      </w:rPr>
      <mc:AlternateContent>
        <mc:Choice Requires="wps">
          <w:drawing>
            <wp:anchor distT="0" distB="0" distL="114300" distR="114300" simplePos="0" relativeHeight="251661312" behindDoc="0" locked="0" layoutInCell="1" allowOverlap="1" wp14:anchorId="4CE4F789" wp14:editId="4C72CAA6">
              <wp:simplePos x="0" y="0"/>
              <wp:positionH relativeFrom="column">
                <wp:posOffset>0</wp:posOffset>
              </wp:positionH>
              <wp:positionV relativeFrom="paragraph">
                <wp:posOffset>0</wp:posOffset>
              </wp:positionV>
              <wp:extent cx="635000" cy="635000"/>
              <wp:effectExtent l="0" t="0" r="3175" b="3175"/>
              <wp:wrapNone/>
              <wp:docPr id="1618222015"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4D30A" id="矩形 18"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03431">
      <w:rPr>
        <w:noProof/>
        <w:lang w:val="en-US" w:eastAsia="zh-CN"/>
      </w:rPr>
      <mc:AlternateContent>
        <mc:Choice Requires="wps">
          <w:drawing>
            <wp:anchor distT="0" distB="0" distL="114300" distR="114300" simplePos="0" relativeHeight="251651072" behindDoc="0" locked="0" layoutInCell="1" allowOverlap="1" wp14:anchorId="06F92BBF" wp14:editId="6F9DD5E4">
              <wp:simplePos x="0" y="0"/>
              <wp:positionH relativeFrom="column">
                <wp:posOffset>0</wp:posOffset>
              </wp:positionH>
              <wp:positionV relativeFrom="paragraph">
                <wp:posOffset>0</wp:posOffset>
              </wp:positionV>
              <wp:extent cx="635000" cy="635000"/>
              <wp:effectExtent l="0" t="0" r="3175" b="3175"/>
              <wp:wrapNone/>
              <wp:docPr id="2062203802"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C2292" id="矩形 17"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03431">
      <w:rPr>
        <w:noProof/>
        <w:lang w:val="en-US" w:eastAsia="zh-CN"/>
      </w:rPr>
      <mc:AlternateContent>
        <mc:Choice Requires="wps">
          <w:drawing>
            <wp:anchor distT="0" distB="0" distL="114300" distR="114300" simplePos="0" relativeHeight="251652096" behindDoc="0" locked="0" layoutInCell="1" allowOverlap="1" wp14:anchorId="20100439" wp14:editId="12D1C62D">
              <wp:simplePos x="0" y="0"/>
              <wp:positionH relativeFrom="column">
                <wp:posOffset>0</wp:posOffset>
              </wp:positionH>
              <wp:positionV relativeFrom="paragraph">
                <wp:posOffset>0</wp:posOffset>
              </wp:positionV>
              <wp:extent cx="635000" cy="635000"/>
              <wp:effectExtent l="0" t="0" r="3175" b="3175"/>
              <wp:wrapNone/>
              <wp:docPr id="947921847"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559BD" id="矩形 16"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03431">
      <w:rPr>
        <w:noProof/>
        <w:lang w:val="en-US" w:eastAsia="zh-CN"/>
      </w:rPr>
      <mc:AlternateContent>
        <mc:Choice Requires="wps">
          <w:drawing>
            <wp:anchor distT="0" distB="0" distL="114300" distR="114300" simplePos="0" relativeHeight="251645952" behindDoc="0" locked="0" layoutInCell="1" allowOverlap="1" wp14:anchorId="217EBD46" wp14:editId="7063FFCE">
              <wp:simplePos x="0" y="0"/>
              <wp:positionH relativeFrom="column">
                <wp:posOffset>0</wp:posOffset>
              </wp:positionH>
              <wp:positionV relativeFrom="paragraph">
                <wp:posOffset>0</wp:posOffset>
              </wp:positionV>
              <wp:extent cx="635000" cy="635000"/>
              <wp:effectExtent l="0" t="0" r="3175" b="3175"/>
              <wp:wrapNone/>
              <wp:docPr id="203178991"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0D8AC" id="矩形 15"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03431">
      <w:rPr>
        <w:noProof/>
        <w:lang w:val="en-US" w:eastAsia="zh-CN"/>
      </w:rPr>
      <mc:AlternateContent>
        <mc:Choice Requires="wps">
          <w:drawing>
            <wp:anchor distT="0" distB="0" distL="114300" distR="114300" simplePos="0" relativeHeight="251646976" behindDoc="0" locked="0" layoutInCell="1" allowOverlap="1" wp14:anchorId="48A15E98" wp14:editId="3135A2C8">
              <wp:simplePos x="0" y="0"/>
              <wp:positionH relativeFrom="column">
                <wp:posOffset>0</wp:posOffset>
              </wp:positionH>
              <wp:positionV relativeFrom="paragraph">
                <wp:posOffset>0</wp:posOffset>
              </wp:positionV>
              <wp:extent cx="635000" cy="635000"/>
              <wp:effectExtent l="0" t="0" r="3175" b="3175"/>
              <wp:wrapNone/>
              <wp:docPr id="2052145109"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F3E11" id="矩形 13"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123" w14:textId="6DF9BFD6" w:rsidR="00A469E8" w:rsidRDefault="00803431">
    <w:pPr>
      <w:pStyle w:val="Header"/>
    </w:pPr>
    <w:r>
      <w:rPr>
        <w:noProof/>
        <w:lang w:val="en-US" w:eastAsia="zh-CN"/>
      </w:rPr>
      <mc:AlternateContent>
        <mc:Choice Requires="wps">
          <w:drawing>
            <wp:anchor distT="0" distB="0" distL="114300" distR="114300" simplePos="0" relativeHeight="251673600" behindDoc="0" locked="0" layoutInCell="1" allowOverlap="1" wp14:anchorId="0CD132AF" wp14:editId="5B6966B2">
              <wp:simplePos x="0" y="0"/>
              <wp:positionH relativeFrom="column">
                <wp:posOffset>0</wp:posOffset>
              </wp:positionH>
              <wp:positionV relativeFrom="paragraph">
                <wp:posOffset>0</wp:posOffset>
              </wp:positionV>
              <wp:extent cx="635000" cy="635000"/>
              <wp:effectExtent l="0" t="0" r="3175" b="3175"/>
              <wp:wrapNone/>
              <wp:docPr id="1571564553"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14451" id="矩形 11"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50921CBE" wp14:editId="6398EA65">
              <wp:simplePos x="0" y="0"/>
              <wp:positionH relativeFrom="column">
                <wp:posOffset>0</wp:posOffset>
              </wp:positionH>
              <wp:positionV relativeFrom="paragraph">
                <wp:posOffset>0</wp:posOffset>
              </wp:positionV>
              <wp:extent cx="635000" cy="635000"/>
              <wp:effectExtent l="0" t="0" r="3175" b="3175"/>
              <wp:wrapNone/>
              <wp:docPr id="1713152036"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B23C4" id="矩形 10"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0659592" wp14:editId="58108961">
              <wp:simplePos x="0" y="0"/>
              <wp:positionH relativeFrom="column">
                <wp:posOffset>0</wp:posOffset>
              </wp:positionH>
              <wp:positionV relativeFrom="paragraph">
                <wp:posOffset>0</wp:posOffset>
              </wp:positionV>
              <wp:extent cx="635000" cy="635000"/>
              <wp:effectExtent l="0" t="0" r="3175" b="3175"/>
              <wp:wrapNone/>
              <wp:docPr id="257272002"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50FE9" id="矩形 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4384" behindDoc="0" locked="0" layoutInCell="1" allowOverlap="1" wp14:anchorId="2427AEC6" wp14:editId="1D374937">
              <wp:simplePos x="0" y="0"/>
              <wp:positionH relativeFrom="column">
                <wp:posOffset>0</wp:posOffset>
              </wp:positionH>
              <wp:positionV relativeFrom="paragraph">
                <wp:posOffset>0</wp:posOffset>
              </wp:positionV>
              <wp:extent cx="635000" cy="635000"/>
              <wp:effectExtent l="0" t="0" r="3175" b="3175"/>
              <wp:wrapNone/>
              <wp:docPr id="469960216"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D1B6F" id="矩形 8"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8480" behindDoc="0" locked="0" layoutInCell="1" allowOverlap="1" wp14:anchorId="2168A644" wp14:editId="1AF3FD6B">
              <wp:simplePos x="0" y="0"/>
              <wp:positionH relativeFrom="column">
                <wp:posOffset>0</wp:posOffset>
              </wp:positionH>
              <wp:positionV relativeFrom="paragraph">
                <wp:posOffset>0</wp:posOffset>
              </wp:positionV>
              <wp:extent cx="635000" cy="635000"/>
              <wp:effectExtent l="0" t="0" r="3175" b="3175"/>
              <wp:wrapNone/>
              <wp:docPr id="343042089"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A26DB" id="矩形 7"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46BF4B5B" wp14:editId="528FC689">
              <wp:simplePos x="0" y="0"/>
              <wp:positionH relativeFrom="column">
                <wp:posOffset>0</wp:posOffset>
              </wp:positionH>
              <wp:positionV relativeFrom="paragraph">
                <wp:posOffset>0</wp:posOffset>
              </wp:positionV>
              <wp:extent cx="635000" cy="635000"/>
              <wp:effectExtent l="0" t="0" r="3175" b="3175"/>
              <wp:wrapNone/>
              <wp:docPr id="1487091930"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33FD0" id="矩形 6"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4144" behindDoc="0" locked="0" layoutInCell="1" allowOverlap="1" wp14:anchorId="33BAB4EE" wp14:editId="16EF232B">
              <wp:simplePos x="0" y="0"/>
              <wp:positionH relativeFrom="column">
                <wp:posOffset>0</wp:posOffset>
              </wp:positionH>
              <wp:positionV relativeFrom="paragraph">
                <wp:posOffset>0</wp:posOffset>
              </wp:positionV>
              <wp:extent cx="635000" cy="635000"/>
              <wp:effectExtent l="0" t="0" r="3175" b="3175"/>
              <wp:wrapNone/>
              <wp:docPr id="1247990169"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09F70" id="矩形 5"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8000" behindDoc="0" locked="0" layoutInCell="1" allowOverlap="1" wp14:anchorId="1CBBE442" wp14:editId="50B0076F">
              <wp:simplePos x="0" y="0"/>
              <wp:positionH relativeFrom="column">
                <wp:posOffset>0</wp:posOffset>
              </wp:positionH>
              <wp:positionV relativeFrom="paragraph">
                <wp:posOffset>0</wp:posOffset>
              </wp:positionV>
              <wp:extent cx="635000" cy="635000"/>
              <wp:effectExtent l="0" t="0" r="3175" b="3175"/>
              <wp:wrapNone/>
              <wp:docPr id="1272956176"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82EAA" id="矩形 4"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9024" behindDoc="0" locked="0" layoutInCell="1" allowOverlap="1" wp14:anchorId="2F77743D" wp14:editId="2141575A">
              <wp:simplePos x="0" y="0"/>
              <wp:positionH relativeFrom="column">
                <wp:posOffset>0</wp:posOffset>
              </wp:positionH>
              <wp:positionV relativeFrom="paragraph">
                <wp:posOffset>0</wp:posOffset>
              </wp:positionV>
              <wp:extent cx="635000" cy="635000"/>
              <wp:effectExtent l="0" t="0" r="3175" b="3175"/>
              <wp:wrapNone/>
              <wp:docPr id="292112836"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D507F" id="矩形 2"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160"/>
    <w:multiLevelType w:val="hybridMultilevel"/>
    <w:tmpl w:val="37BEE860"/>
    <w:lvl w:ilvl="0" w:tplc="69A8D48C">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940F5"/>
    <w:multiLevelType w:val="hybridMultilevel"/>
    <w:tmpl w:val="C4D0131C"/>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DCA3C9F"/>
    <w:multiLevelType w:val="hybridMultilevel"/>
    <w:tmpl w:val="EE62DFDC"/>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272FFA"/>
    <w:multiLevelType w:val="hybridMultilevel"/>
    <w:tmpl w:val="E834BFFC"/>
    <w:lvl w:ilvl="0" w:tplc="06206B3A">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11720294"/>
    <w:multiLevelType w:val="hybridMultilevel"/>
    <w:tmpl w:val="0BA6205C"/>
    <w:lvl w:ilvl="0" w:tplc="24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8732BCD"/>
    <w:multiLevelType w:val="hybridMultilevel"/>
    <w:tmpl w:val="F91081B6"/>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A377719"/>
    <w:multiLevelType w:val="multilevel"/>
    <w:tmpl w:val="738AE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F966A1"/>
    <w:multiLevelType w:val="multilevel"/>
    <w:tmpl w:val="A818167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CE6D30"/>
    <w:multiLevelType w:val="multilevel"/>
    <w:tmpl w:val="312488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E05A5"/>
    <w:multiLevelType w:val="hybridMultilevel"/>
    <w:tmpl w:val="48B0064E"/>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8933DD8"/>
    <w:multiLevelType w:val="hybridMultilevel"/>
    <w:tmpl w:val="CBC26C60"/>
    <w:lvl w:ilvl="0" w:tplc="FFFFFFFF">
      <w:start w:val="1"/>
      <w:numFmt w:val="decimal"/>
      <w:lvlText w:val="(%1)"/>
      <w:lvlJc w:val="left"/>
      <w:pPr>
        <w:ind w:left="360" w:hanging="360"/>
      </w:pPr>
      <w:rPr>
        <w:rFonts w:hint="default"/>
      </w:rPr>
    </w:lvl>
    <w:lvl w:ilvl="1" w:tplc="06206B3A">
      <w:start w:val="1"/>
      <w:numFmt w:val="lowerLetter"/>
      <w:lvlText w:val="(%2)"/>
      <w:lvlJc w:val="left"/>
      <w:pPr>
        <w:ind w:left="1287"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BC966AB"/>
    <w:multiLevelType w:val="hybridMultilevel"/>
    <w:tmpl w:val="0220F7D4"/>
    <w:lvl w:ilvl="0" w:tplc="06206B3A">
      <w:start w:val="1"/>
      <w:numFmt w:val="lowerLetter"/>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3" w15:restartNumberingAfterBreak="0">
    <w:nsid w:val="31E14CBC"/>
    <w:multiLevelType w:val="hybridMultilevel"/>
    <w:tmpl w:val="E544E376"/>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7126854"/>
    <w:multiLevelType w:val="hybridMultilevel"/>
    <w:tmpl w:val="B49E80A4"/>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95078D0"/>
    <w:multiLevelType w:val="hybridMultilevel"/>
    <w:tmpl w:val="75D61DF8"/>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F363CD4"/>
    <w:multiLevelType w:val="hybridMultilevel"/>
    <w:tmpl w:val="602AACB6"/>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2C41479"/>
    <w:multiLevelType w:val="hybridMultilevel"/>
    <w:tmpl w:val="31A276AE"/>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4BA4365"/>
    <w:multiLevelType w:val="hybridMultilevel"/>
    <w:tmpl w:val="54824EA8"/>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A6C4D0E"/>
    <w:multiLevelType w:val="multilevel"/>
    <w:tmpl w:val="A580CC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525D80"/>
    <w:multiLevelType w:val="hybridMultilevel"/>
    <w:tmpl w:val="023402EC"/>
    <w:lvl w:ilvl="0" w:tplc="8C8A25B6">
      <w:start w:val="1"/>
      <w:numFmt w:val="lowerRoman"/>
      <w:lvlText w:val="(%1)"/>
      <w:lvlJc w:val="left"/>
      <w:pPr>
        <w:ind w:left="1080" w:hanging="72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1" w15:restartNumberingAfterBreak="0">
    <w:nsid w:val="4CA93972"/>
    <w:multiLevelType w:val="hybridMultilevel"/>
    <w:tmpl w:val="046C1AE8"/>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F67786D"/>
    <w:multiLevelType w:val="hybridMultilevel"/>
    <w:tmpl w:val="6C0EBB0C"/>
    <w:lvl w:ilvl="0" w:tplc="69A8D48C">
      <w:start w:val="1"/>
      <w:numFmt w:val="decimal"/>
      <w:lvlText w:val="(%1)"/>
      <w:lvlJc w:val="left"/>
      <w:pPr>
        <w:ind w:left="1080" w:hanging="360"/>
      </w:pPr>
      <w:rPr>
        <w:rFonts w:hint="default"/>
      </w:rPr>
    </w:lvl>
    <w:lvl w:ilvl="1" w:tplc="24000019" w:tentative="1">
      <w:start w:val="1"/>
      <w:numFmt w:val="lowerLetter"/>
      <w:lvlText w:val="%2."/>
      <w:lvlJc w:val="left"/>
      <w:pPr>
        <w:ind w:left="1800" w:hanging="360"/>
      </w:pPr>
    </w:lvl>
    <w:lvl w:ilvl="2" w:tplc="2400001B" w:tentative="1">
      <w:start w:val="1"/>
      <w:numFmt w:val="lowerRoman"/>
      <w:lvlText w:val="%3."/>
      <w:lvlJc w:val="right"/>
      <w:pPr>
        <w:ind w:left="2520" w:hanging="180"/>
      </w:pPr>
    </w:lvl>
    <w:lvl w:ilvl="3" w:tplc="2400000F" w:tentative="1">
      <w:start w:val="1"/>
      <w:numFmt w:val="decimal"/>
      <w:lvlText w:val="%4."/>
      <w:lvlJc w:val="left"/>
      <w:pPr>
        <w:ind w:left="3240" w:hanging="360"/>
      </w:pPr>
    </w:lvl>
    <w:lvl w:ilvl="4" w:tplc="24000019" w:tentative="1">
      <w:start w:val="1"/>
      <w:numFmt w:val="lowerLetter"/>
      <w:lvlText w:val="%5."/>
      <w:lvlJc w:val="left"/>
      <w:pPr>
        <w:ind w:left="3960" w:hanging="360"/>
      </w:pPr>
    </w:lvl>
    <w:lvl w:ilvl="5" w:tplc="2400001B" w:tentative="1">
      <w:start w:val="1"/>
      <w:numFmt w:val="lowerRoman"/>
      <w:lvlText w:val="%6."/>
      <w:lvlJc w:val="right"/>
      <w:pPr>
        <w:ind w:left="4680" w:hanging="180"/>
      </w:pPr>
    </w:lvl>
    <w:lvl w:ilvl="6" w:tplc="2400000F" w:tentative="1">
      <w:start w:val="1"/>
      <w:numFmt w:val="decimal"/>
      <w:lvlText w:val="%7."/>
      <w:lvlJc w:val="left"/>
      <w:pPr>
        <w:ind w:left="5400" w:hanging="360"/>
      </w:pPr>
    </w:lvl>
    <w:lvl w:ilvl="7" w:tplc="24000019" w:tentative="1">
      <w:start w:val="1"/>
      <w:numFmt w:val="lowerLetter"/>
      <w:lvlText w:val="%8."/>
      <w:lvlJc w:val="left"/>
      <w:pPr>
        <w:ind w:left="6120" w:hanging="360"/>
      </w:pPr>
    </w:lvl>
    <w:lvl w:ilvl="8" w:tplc="2400001B" w:tentative="1">
      <w:start w:val="1"/>
      <w:numFmt w:val="lowerRoman"/>
      <w:lvlText w:val="%9."/>
      <w:lvlJc w:val="right"/>
      <w:pPr>
        <w:ind w:left="6840" w:hanging="180"/>
      </w:pPr>
    </w:lvl>
  </w:abstractNum>
  <w:abstractNum w:abstractNumId="23" w15:restartNumberingAfterBreak="0">
    <w:nsid w:val="5FFE688F"/>
    <w:multiLevelType w:val="hybridMultilevel"/>
    <w:tmpl w:val="0AC6A9D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4" w15:restartNumberingAfterBreak="0">
    <w:nsid w:val="6AF75616"/>
    <w:multiLevelType w:val="hybridMultilevel"/>
    <w:tmpl w:val="25AEDC8E"/>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F8E5A33"/>
    <w:multiLevelType w:val="hybridMultilevel"/>
    <w:tmpl w:val="44165BC6"/>
    <w:lvl w:ilvl="0" w:tplc="06206B3A">
      <w:start w:val="1"/>
      <w:numFmt w:val="lowerLetter"/>
      <w:lvlText w:val="(%1)"/>
      <w:lvlJc w:val="left"/>
      <w:pPr>
        <w:ind w:left="1287" w:hanging="360"/>
      </w:pPr>
      <w:rPr>
        <w:rFonts w:hint="default"/>
      </w:rPr>
    </w:lvl>
    <w:lvl w:ilvl="1" w:tplc="24000019" w:tentative="1">
      <w:start w:val="1"/>
      <w:numFmt w:val="lowerLetter"/>
      <w:lvlText w:val="%2."/>
      <w:lvlJc w:val="left"/>
      <w:pPr>
        <w:ind w:left="2007" w:hanging="360"/>
      </w:pPr>
    </w:lvl>
    <w:lvl w:ilvl="2" w:tplc="2400001B" w:tentative="1">
      <w:start w:val="1"/>
      <w:numFmt w:val="lowerRoman"/>
      <w:lvlText w:val="%3."/>
      <w:lvlJc w:val="right"/>
      <w:pPr>
        <w:ind w:left="2727" w:hanging="180"/>
      </w:pPr>
    </w:lvl>
    <w:lvl w:ilvl="3" w:tplc="2400000F" w:tentative="1">
      <w:start w:val="1"/>
      <w:numFmt w:val="decimal"/>
      <w:lvlText w:val="%4."/>
      <w:lvlJc w:val="left"/>
      <w:pPr>
        <w:ind w:left="3447" w:hanging="360"/>
      </w:pPr>
    </w:lvl>
    <w:lvl w:ilvl="4" w:tplc="24000019" w:tentative="1">
      <w:start w:val="1"/>
      <w:numFmt w:val="lowerLetter"/>
      <w:lvlText w:val="%5."/>
      <w:lvlJc w:val="left"/>
      <w:pPr>
        <w:ind w:left="4167" w:hanging="360"/>
      </w:pPr>
    </w:lvl>
    <w:lvl w:ilvl="5" w:tplc="2400001B" w:tentative="1">
      <w:start w:val="1"/>
      <w:numFmt w:val="lowerRoman"/>
      <w:lvlText w:val="%6."/>
      <w:lvlJc w:val="right"/>
      <w:pPr>
        <w:ind w:left="4887" w:hanging="180"/>
      </w:pPr>
    </w:lvl>
    <w:lvl w:ilvl="6" w:tplc="2400000F" w:tentative="1">
      <w:start w:val="1"/>
      <w:numFmt w:val="decimal"/>
      <w:lvlText w:val="%7."/>
      <w:lvlJc w:val="left"/>
      <w:pPr>
        <w:ind w:left="5607" w:hanging="360"/>
      </w:pPr>
    </w:lvl>
    <w:lvl w:ilvl="7" w:tplc="24000019" w:tentative="1">
      <w:start w:val="1"/>
      <w:numFmt w:val="lowerLetter"/>
      <w:lvlText w:val="%8."/>
      <w:lvlJc w:val="left"/>
      <w:pPr>
        <w:ind w:left="6327" w:hanging="360"/>
      </w:pPr>
    </w:lvl>
    <w:lvl w:ilvl="8" w:tplc="2400001B" w:tentative="1">
      <w:start w:val="1"/>
      <w:numFmt w:val="lowerRoman"/>
      <w:lvlText w:val="%9."/>
      <w:lvlJc w:val="right"/>
      <w:pPr>
        <w:ind w:left="7047" w:hanging="180"/>
      </w:pPr>
    </w:lvl>
  </w:abstractNum>
  <w:abstractNum w:abstractNumId="26" w15:restartNumberingAfterBreak="0">
    <w:nsid w:val="764A4BEF"/>
    <w:multiLevelType w:val="hybridMultilevel"/>
    <w:tmpl w:val="E102AE30"/>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64F05D9"/>
    <w:multiLevelType w:val="hybridMultilevel"/>
    <w:tmpl w:val="62C0F3A6"/>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8F93DE7"/>
    <w:multiLevelType w:val="hybridMultilevel"/>
    <w:tmpl w:val="CE2AE04E"/>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A2A7C8B"/>
    <w:multiLevelType w:val="hybridMultilevel"/>
    <w:tmpl w:val="6688FD94"/>
    <w:lvl w:ilvl="0" w:tplc="24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EF3160F"/>
    <w:multiLevelType w:val="multilevel"/>
    <w:tmpl w:val="EB245D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3055378">
    <w:abstractNumId w:val="1"/>
  </w:num>
  <w:num w:numId="2" w16cid:durableId="897979691">
    <w:abstractNumId w:val="23"/>
  </w:num>
  <w:num w:numId="3" w16cid:durableId="1487161752">
    <w:abstractNumId w:val="5"/>
  </w:num>
  <w:num w:numId="4" w16cid:durableId="200672742">
    <w:abstractNumId w:val="8"/>
  </w:num>
  <w:num w:numId="5" w16cid:durableId="630789785">
    <w:abstractNumId w:val="7"/>
  </w:num>
  <w:num w:numId="6" w16cid:durableId="1036351152">
    <w:abstractNumId w:val="9"/>
  </w:num>
  <w:num w:numId="7" w16cid:durableId="91364127">
    <w:abstractNumId w:val="19"/>
  </w:num>
  <w:num w:numId="8" w16cid:durableId="762605191">
    <w:abstractNumId w:val="30"/>
  </w:num>
  <w:num w:numId="9" w16cid:durableId="2144156617">
    <w:abstractNumId w:val="12"/>
  </w:num>
  <w:num w:numId="10" w16cid:durableId="175048494">
    <w:abstractNumId w:val="20"/>
  </w:num>
  <w:num w:numId="11" w16cid:durableId="506291187">
    <w:abstractNumId w:val="4"/>
  </w:num>
  <w:num w:numId="12" w16cid:durableId="1500920265">
    <w:abstractNumId w:val="25"/>
  </w:num>
  <w:num w:numId="13" w16cid:durableId="77866326">
    <w:abstractNumId w:val="3"/>
  </w:num>
  <w:num w:numId="14" w16cid:durableId="967734656">
    <w:abstractNumId w:val="13"/>
  </w:num>
  <w:num w:numId="15" w16cid:durableId="2065054699">
    <w:abstractNumId w:val="29"/>
  </w:num>
  <w:num w:numId="16" w16cid:durableId="1700861538">
    <w:abstractNumId w:val="27"/>
  </w:num>
  <w:num w:numId="17" w16cid:durableId="857502775">
    <w:abstractNumId w:val="21"/>
  </w:num>
  <w:num w:numId="18" w16cid:durableId="769816529">
    <w:abstractNumId w:val="28"/>
  </w:num>
  <w:num w:numId="19" w16cid:durableId="1016541189">
    <w:abstractNumId w:val="26"/>
  </w:num>
  <w:num w:numId="20" w16cid:durableId="1981763445">
    <w:abstractNumId w:val="15"/>
  </w:num>
  <w:num w:numId="21" w16cid:durableId="151215107">
    <w:abstractNumId w:val="2"/>
  </w:num>
  <w:num w:numId="22" w16cid:durableId="1426804593">
    <w:abstractNumId w:val="17"/>
  </w:num>
  <w:num w:numId="23" w16cid:durableId="539780225">
    <w:abstractNumId w:val="24"/>
  </w:num>
  <w:num w:numId="24" w16cid:durableId="61410008">
    <w:abstractNumId w:val="11"/>
  </w:num>
  <w:num w:numId="25" w16cid:durableId="1787851927">
    <w:abstractNumId w:val="10"/>
  </w:num>
  <w:num w:numId="26" w16cid:durableId="960653643">
    <w:abstractNumId w:val="14"/>
  </w:num>
  <w:num w:numId="27" w16cid:durableId="1203596177">
    <w:abstractNumId w:val="6"/>
  </w:num>
  <w:num w:numId="28" w16cid:durableId="982348852">
    <w:abstractNumId w:val="16"/>
  </w:num>
  <w:num w:numId="29" w16cid:durableId="809252283">
    <w:abstractNumId w:val="18"/>
  </w:num>
  <w:num w:numId="30" w16cid:durableId="1376349157">
    <w:abstractNumId w:val="22"/>
  </w:num>
  <w:num w:numId="31" w16cid:durableId="1277567988">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9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530"/>
    <w:rsid w:val="000004AB"/>
    <w:rsid w:val="00000F01"/>
    <w:rsid w:val="00005301"/>
    <w:rsid w:val="00006D27"/>
    <w:rsid w:val="000133EE"/>
    <w:rsid w:val="00014A66"/>
    <w:rsid w:val="00017F7F"/>
    <w:rsid w:val="000206A8"/>
    <w:rsid w:val="000243DB"/>
    <w:rsid w:val="000270A4"/>
    <w:rsid w:val="00027205"/>
    <w:rsid w:val="00030EC6"/>
    <w:rsid w:val="0003137A"/>
    <w:rsid w:val="00034179"/>
    <w:rsid w:val="00036F8B"/>
    <w:rsid w:val="0003776F"/>
    <w:rsid w:val="00037C61"/>
    <w:rsid w:val="00040D5B"/>
    <w:rsid w:val="00041171"/>
    <w:rsid w:val="00041727"/>
    <w:rsid w:val="0004226F"/>
    <w:rsid w:val="00050F8E"/>
    <w:rsid w:val="000518BB"/>
    <w:rsid w:val="00056653"/>
    <w:rsid w:val="00056FD4"/>
    <w:rsid w:val="000573AD"/>
    <w:rsid w:val="0006123B"/>
    <w:rsid w:val="00064F6B"/>
    <w:rsid w:val="00072F17"/>
    <w:rsid w:val="000731AA"/>
    <w:rsid w:val="00076D51"/>
    <w:rsid w:val="000806D8"/>
    <w:rsid w:val="00082662"/>
    <w:rsid w:val="00082C80"/>
    <w:rsid w:val="00082E75"/>
    <w:rsid w:val="0008337A"/>
    <w:rsid w:val="00083847"/>
    <w:rsid w:val="00083A5B"/>
    <w:rsid w:val="00083C36"/>
    <w:rsid w:val="00084D58"/>
    <w:rsid w:val="0008734B"/>
    <w:rsid w:val="00087557"/>
    <w:rsid w:val="000878D1"/>
    <w:rsid w:val="00090DD4"/>
    <w:rsid w:val="00091D29"/>
    <w:rsid w:val="00092CAE"/>
    <w:rsid w:val="00095E48"/>
    <w:rsid w:val="000A06AC"/>
    <w:rsid w:val="000A1311"/>
    <w:rsid w:val="000A184E"/>
    <w:rsid w:val="000A4F1C"/>
    <w:rsid w:val="000A69BF"/>
    <w:rsid w:val="000B2BED"/>
    <w:rsid w:val="000B71D2"/>
    <w:rsid w:val="000C225A"/>
    <w:rsid w:val="000C4550"/>
    <w:rsid w:val="000C48C7"/>
    <w:rsid w:val="000C5A34"/>
    <w:rsid w:val="000C6781"/>
    <w:rsid w:val="000C6838"/>
    <w:rsid w:val="000D0753"/>
    <w:rsid w:val="000D2E87"/>
    <w:rsid w:val="000E3B9A"/>
    <w:rsid w:val="000F0EB7"/>
    <w:rsid w:val="000F5E49"/>
    <w:rsid w:val="000F6EBF"/>
    <w:rsid w:val="000F7A87"/>
    <w:rsid w:val="00102EAE"/>
    <w:rsid w:val="001047DC"/>
    <w:rsid w:val="00105342"/>
    <w:rsid w:val="00105D2E"/>
    <w:rsid w:val="00106D1B"/>
    <w:rsid w:val="00106FA5"/>
    <w:rsid w:val="001073CE"/>
    <w:rsid w:val="0011069A"/>
    <w:rsid w:val="00111BFD"/>
    <w:rsid w:val="00113859"/>
    <w:rsid w:val="00113EC1"/>
    <w:rsid w:val="0011498B"/>
    <w:rsid w:val="00120147"/>
    <w:rsid w:val="00123140"/>
    <w:rsid w:val="00123D94"/>
    <w:rsid w:val="0012455F"/>
    <w:rsid w:val="00126FF4"/>
    <w:rsid w:val="001275DD"/>
    <w:rsid w:val="00130BBC"/>
    <w:rsid w:val="0013385B"/>
    <w:rsid w:val="00133D13"/>
    <w:rsid w:val="00136B3E"/>
    <w:rsid w:val="00140845"/>
    <w:rsid w:val="00142944"/>
    <w:rsid w:val="00147578"/>
    <w:rsid w:val="00150DBD"/>
    <w:rsid w:val="00151D30"/>
    <w:rsid w:val="001539ED"/>
    <w:rsid w:val="00154EF7"/>
    <w:rsid w:val="00155265"/>
    <w:rsid w:val="00156205"/>
    <w:rsid w:val="00156F9B"/>
    <w:rsid w:val="00160107"/>
    <w:rsid w:val="00160D11"/>
    <w:rsid w:val="001615B7"/>
    <w:rsid w:val="00161B9A"/>
    <w:rsid w:val="00163BA3"/>
    <w:rsid w:val="00166B31"/>
    <w:rsid w:val="00167D54"/>
    <w:rsid w:val="00171D00"/>
    <w:rsid w:val="00172060"/>
    <w:rsid w:val="00176AB5"/>
    <w:rsid w:val="00177EA8"/>
    <w:rsid w:val="00180771"/>
    <w:rsid w:val="00183596"/>
    <w:rsid w:val="00187510"/>
    <w:rsid w:val="00190854"/>
    <w:rsid w:val="001923DE"/>
    <w:rsid w:val="001930A3"/>
    <w:rsid w:val="00196EB8"/>
    <w:rsid w:val="00197A51"/>
    <w:rsid w:val="001A25F0"/>
    <w:rsid w:val="001A341E"/>
    <w:rsid w:val="001A35F6"/>
    <w:rsid w:val="001A400B"/>
    <w:rsid w:val="001A7766"/>
    <w:rsid w:val="001B0A29"/>
    <w:rsid w:val="001B0EA6"/>
    <w:rsid w:val="001B1CDF"/>
    <w:rsid w:val="001B2EC4"/>
    <w:rsid w:val="001B56F4"/>
    <w:rsid w:val="001C5462"/>
    <w:rsid w:val="001C6610"/>
    <w:rsid w:val="001C6BBF"/>
    <w:rsid w:val="001C7C5C"/>
    <w:rsid w:val="001D265C"/>
    <w:rsid w:val="001D3062"/>
    <w:rsid w:val="001D3CFB"/>
    <w:rsid w:val="001D559B"/>
    <w:rsid w:val="001D6302"/>
    <w:rsid w:val="001D68DE"/>
    <w:rsid w:val="001E2A60"/>
    <w:rsid w:val="001E2C22"/>
    <w:rsid w:val="001E64CB"/>
    <w:rsid w:val="001E740C"/>
    <w:rsid w:val="001E7DD0"/>
    <w:rsid w:val="001F1BDA"/>
    <w:rsid w:val="001F2B60"/>
    <w:rsid w:val="001F3E4C"/>
    <w:rsid w:val="0020095E"/>
    <w:rsid w:val="00202619"/>
    <w:rsid w:val="00210BC2"/>
    <w:rsid w:val="00210BFE"/>
    <w:rsid w:val="00210D30"/>
    <w:rsid w:val="00211262"/>
    <w:rsid w:val="002204FD"/>
    <w:rsid w:val="00221020"/>
    <w:rsid w:val="00222476"/>
    <w:rsid w:val="00226AD2"/>
    <w:rsid w:val="00227004"/>
    <w:rsid w:val="00227029"/>
    <w:rsid w:val="002308B5"/>
    <w:rsid w:val="00233B5A"/>
    <w:rsid w:val="00233C0B"/>
    <w:rsid w:val="00234A34"/>
    <w:rsid w:val="00241FB8"/>
    <w:rsid w:val="00242ECD"/>
    <w:rsid w:val="0024342C"/>
    <w:rsid w:val="002453F5"/>
    <w:rsid w:val="0025255D"/>
    <w:rsid w:val="00253B4C"/>
    <w:rsid w:val="00255EE3"/>
    <w:rsid w:val="00256372"/>
    <w:rsid w:val="00256B3D"/>
    <w:rsid w:val="00266A90"/>
    <w:rsid w:val="00266CBD"/>
    <w:rsid w:val="0026743C"/>
    <w:rsid w:val="00270480"/>
    <w:rsid w:val="00272189"/>
    <w:rsid w:val="002779AF"/>
    <w:rsid w:val="002823D8"/>
    <w:rsid w:val="0028531A"/>
    <w:rsid w:val="00285446"/>
    <w:rsid w:val="002854E5"/>
    <w:rsid w:val="00287F42"/>
    <w:rsid w:val="00290082"/>
    <w:rsid w:val="002946A5"/>
    <w:rsid w:val="00295593"/>
    <w:rsid w:val="0029630B"/>
    <w:rsid w:val="002A111F"/>
    <w:rsid w:val="002A354F"/>
    <w:rsid w:val="002A386C"/>
    <w:rsid w:val="002B09DF"/>
    <w:rsid w:val="002B2D7F"/>
    <w:rsid w:val="002B534F"/>
    <w:rsid w:val="002B540D"/>
    <w:rsid w:val="002B58DE"/>
    <w:rsid w:val="002B5A6C"/>
    <w:rsid w:val="002B776D"/>
    <w:rsid w:val="002B7A7E"/>
    <w:rsid w:val="002C062F"/>
    <w:rsid w:val="002C284B"/>
    <w:rsid w:val="002C30BC"/>
    <w:rsid w:val="002C5965"/>
    <w:rsid w:val="002C5E15"/>
    <w:rsid w:val="002C7A88"/>
    <w:rsid w:val="002C7AB9"/>
    <w:rsid w:val="002C7C24"/>
    <w:rsid w:val="002D02C3"/>
    <w:rsid w:val="002D232B"/>
    <w:rsid w:val="002D2759"/>
    <w:rsid w:val="002D467B"/>
    <w:rsid w:val="002D5E00"/>
    <w:rsid w:val="002D6DAC"/>
    <w:rsid w:val="002E0946"/>
    <w:rsid w:val="002E22CF"/>
    <w:rsid w:val="002E261D"/>
    <w:rsid w:val="002E3FAD"/>
    <w:rsid w:val="002E4E16"/>
    <w:rsid w:val="002E54AA"/>
    <w:rsid w:val="002E5905"/>
    <w:rsid w:val="002E7CA0"/>
    <w:rsid w:val="002F096E"/>
    <w:rsid w:val="002F1642"/>
    <w:rsid w:val="002F6DAC"/>
    <w:rsid w:val="003002E3"/>
    <w:rsid w:val="00301E8C"/>
    <w:rsid w:val="00303F22"/>
    <w:rsid w:val="00305307"/>
    <w:rsid w:val="00307DDD"/>
    <w:rsid w:val="00311385"/>
    <w:rsid w:val="003143C9"/>
    <w:rsid w:val="003146E9"/>
    <w:rsid w:val="00314D5D"/>
    <w:rsid w:val="00320009"/>
    <w:rsid w:val="0032424A"/>
    <w:rsid w:val="003245D3"/>
    <w:rsid w:val="00327044"/>
    <w:rsid w:val="0032739D"/>
    <w:rsid w:val="00330AA3"/>
    <w:rsid w:val="00331584"/>
    <w:rsid w:val="00331964"/>
    <w:rsid w:val="003345F9"/>
    <w:rsid w:val="00334987"/>
    <w:rsid w:val="00340490"/>
    <w:rsid w:val="00340C69"/>
    <w:rsid w:val="00340ECE"/>
    <w:rsid w:val="00342E34"/>
    <w:rsid w:val="003446ED"/>
    <w:rsid w:val="0034594E"/>
    <w:rsid w:val="00351F90"/>
    <w:rsid w:val="00357477"/>
    <w:rsid w:val="00357E55"/>
    <w:rsid w:val="0036166C"/>
    <w:rsid w:val="0036535A"/>
    <w:rsid w:val="00366B19"/>
    <w:rsid w:val="003709BE"/>
    <w:rsid w:val="00370DD6"/>
    <w:rsid w:val="00371CF1"/>
    <w:rsid w:val="0037222D"/>
    <w:rsid w:val="0037264A"/>
    <w:rsid w:val="00372E88"/>
    <w:rsid w:val="00373128"/>
    <w:rsid w:val="00373C2B"/>
    <w:rsid w:val="003750C1"/>
    <w:rsid w:val="0038051E"/>
    <w:rsid w:val="00380AF7"/>
    <w:rsid w:val="00383345"/>
    <w:rsid w:val="00383D59"/>
    <w:rsid w:val="00390D0A"/>
    <w:rsid w:val="00394175"/>
    <w:rsid w:val="00394A05"/>
    <w:rsid w:val="00397770"/>
    <w:rsid w:val="00397880"/>
    <w:rsid w:val="003A7016"/>
    <w:rsid w:val="003B0C08"/>
    <w:rsid w:val="003B11B7"/>
    <w:rsid w:val="003B258A"/>
    <w:rsid w:val="003B438D"/>
    <w:rsid w:val="003C0BD0"/>
    <w:rsid w:val="003C16FB"/>
    <w:rsid w:val="003C17A5"/>
    <w:rsid w:val="003C1843"/>
    <w:rsid w:val="003C2C25"/>
    <w:rsid w:val="003C336B"/>
    <w:rsid w:val="003C3A27"/>
    <w:rsid w:val="003D1552"/>
    <w:rsid w:val="003D274B"/>
    <w:rsid w:val="003E2C8E"/>
    <w:rsid w:val="003E381F"/>
    <w:rsid w:val="003E4046"/>
    <w:rsid w:val="003E66D2"/>
    <w:rsid w:val="003E7D11"/>
    <w:rsid w:val="003F003A"/>
    <w:rsid w:val="003F125B"/>
    <w:rsid w:val="003F2F9F"/>
    <w:rsid w:val="003F4704"/>
    <w:rsid w:val="003F71F5"/>
    <w:rsid w:val="003F7720"/>
    <w:rsid w:val="003F7B3F"/>
    <w:rsid w:val="004009E5"/>
    <w:rsid w:val="004012AE"/>
    <w:rsid w:val="00402019"/>
    <w:rsid w:val="004058AD"/>
    <w:rsid w:val="0041078D"/>
    <w:rsid w:val="00413581"/>
    <w:rsid w:val="0041464A"/>
    <w:rsid w:val="00416F97"/>
    <w:rsid w:val="00421371"/>
    <w:rsid w:val="00425173"/>
    <w:rsid w:val="0043039B"/>
    <w:rsid w:val="00432ED0"/>
    <w:rsid w:val="00432F12"/>
    <w:rsid w:val="00433F1B"/>
    <w:rsid w:val="004341E9"/>
    <w:rsid w:val="00436197"/>
    <w:rsid w:val="00440859"/>
    <w:rsid w:val="004423FE"/>
    <w:rsid w:val="00444F0D"/>
    <w:rsid w:val="00445C35"/>
    <w:rsid w:val="004515E2"/>
    <w:rsid w:val="00451C0D"/>
    <w:rsid w:val="00454647"/>
    <w:rsid w:val="00454B41"/>
    <w:rsid w:val="0045663A"/>
    <w:rsid w:val="004610D3"/>
    <w:rsid w:val="0046344E"/>
    <w:rsid w:val="004667E7"/>
    <w:rsid w:val="004672CF"/>
    <w:rsid w:val="00470DEF"/>
    <w:rsid w:val="004746FF"/>
    <w:rsid w:val="00475797"/>
    <w:rsid w:val="00476D0A"/>
    <w:rsid w:val="004802A4"/>
    <w:rsid w:val="00480905"/>
    <w:rsid w:val="00487CE9"/>
    <w:rsid w:val="00491024"/>
    <w:rsid w:val="00491B81"/>
    <w:rsid w:val="0049253B"/>
    <w:rsid w:val="00492FD7"/>
    <w:rsid w:val="004A140B"/>
    <w:rsid w:val="004A3217"/>
    <w:rsid w:val="004A3E76"/>
    <w:rsid w:val="004A4B47"/>
    <w:rsid w:val="004A63B5"/>
    <w:rsid w:val="004A7EDD"/>
    <w:rsid w:val="004B0EC9"/>
    <w:rsid w:val="004B2430"/>
    <w:rsid w:val="004B2DB9"/>
    <w:rsid w:val="004B6937"/>
    <w:rsid w:val="004B7BAA"/>
    <w:rsid w:val="004C13C7"/>
    <w:rsid w:val="004C24AE"/>
    <w:rsid w:val="004C2DF7"/>
    <w:rsid w:val="004C4672"/>
    <w:rsid w:val="004C4E0B"/>
    <w:rsid w:val="004C5345"/>
    <w:rsid w:val="004C5C0C"/>
    <w:rsid w:val="004D13F3"/>
    <w:rsid w:val="004D497E"/>
    <w:rsid w:val="004D4BAB"/>
    <w:rsid w:val="004E35EE"/>
    <w:rsid w:val="004E4809"/>
    <w:rsid w:val="004E4CC3"/>
    <w:rsid w:val="004E5985"/>
    <w:rsid w:val="004E6352"/>
    <w:rsid w:val="004E6460"/>
    <w:rsid w:val="004F4467"/>
    <w:rsid w:val="004F5BFD"/>
    <w:rsid w:val="004F6B46"/>
    <w:rsid w:val="00500245"/>
    <w:rsid w:val="0050425E"/>
    <w:rsid w:val="00505530"/>
    <w:rsid w:val="00505C1E"/>
    <w:rsid w:val="00511999"/>
    <w:rsid w:val="005145D6"/>
    <w:rsid w:val="00521EA5"/>
    <w:rsid w:val="00525B80"/>
    <w:rsid w:val="00526294"/>
    <w:rsid w:val="005279AA"/>
    <w:rsid w:val="00527C2A"/>
    <w:rsid w:val="0053072F"/>
    <w:rsid w:val="0053098F"/>
    <w:rsid w:val="005312BF"/>
    <w:rsid w:val="00531AFB"/>
    <w:rsid w:val="00536B2E"/>
    <w:rsid w:val="00546D8E"/>
    <w:rsid w:val="00553738"/>
    <w:rsid w:val="00553F7E"/>
    <w:rsid w:val="00561833"/>
    <w:rsid w:val="005648DB"/>
    <w:rsid w:val="0056646F"/>
    <w:rsid w:val="00571AE1"/>
    <w:rsid w:val="005750C8"/>
    <w:rsid w:val="0058197A"/>
    <w:rsid w:val="00581B28"/>
    <w:rsid w:val="005859C2"/>
    <w:rsid w:val="00587EB8"/>
    <w:rsid w:val="00592267"/>
    <w:rsid w:val="00592523"/>
    <w:rsid w:val="0059421F"/>
    <w:rsid w:val="0059569C"/>
    <w:rsid w:val="00597B8F"/>
    <w:rsid w:val="005A01E7"/>
    <w:rsid w:val="005A02D1"/>
    <w:rsid w:val="005A136D"/>
    <w:rsid w:val="005A3859"/>
    <w:rsid w:val="005A3988"/>
    <w:rsid w:val="005A72E8"/>
    <w:rsid w:val="005B05C7"/>
    <w:rsid w:val="005B0AE2"/>
    <w:rsid w:val="005B1F2C"/>
    <w:rsid w:val="005B3B59"/>
    <w:rsid w:val="005B5018"/>
    <w:rsid w:val="005B5F3C"/>
    <w:rsid w:val="005C0C28"/>
    <w:rsid w:val="005C101F"/>
    <w:rsid w:val="005C3D42"/>
    <w:rsid w:val="005C41F2"/>
    <w:rsid w:val="005C730C"/>
    <w:rsid w:val="005D03D9"/>
    <w:rsid w:val="005D1EE8"/>
    <w:rsid w:val="005D4698"/>
    <w:rsid w:val="005D4853"/>
    <w:rsid w:val="005D56AE"/>
    <w:rsid w:val="005D666D"/>
    <w:rsid w:val="005E074E"/>
    <w:rsid w:val="005E209A"/>
    <w:rsid w:val="005E21A8"/>
    <w:rsid w:val="005E3A59"/>
    <w:rsid w:val="005E495E"/>
    <w:rsid w:val="005E4D1B"/>
    <w:rsid w:val="005E5F5A"/>
    <w:rsid w:val="005F1D38"/>
    <w:rsid w:val="00600E46"/>
    <w:rsid w:val="00604802"/>
    <w:rsid w:val="0060636E"/>
    <w:rsid w:val="0061127A"/>
    <w:rsid w:val="00615AB0"/>
    <w:rsid w:val="00616247"/>
    <w:rsid w:val="0061778C"/>
    <w:rsid w:val="006201CF"/>
    <w:rsid w:val="0062029D"/>
    <w:rsid w:val="00623BE0"/>
    <w:rsid w:val="0063469C"/>
    <w:rsid w:val="00635D23"/>
    <w:rsid w:val="00636B90"/>
    <w:rsid w:val="0063783F"/>
    <w:rsid w:val="00641381"/>
    <w:rsid w:val="006416F0"/>
    <w:rsid w:val="00645152"/>
    <w:rsid w:val="006469CC"/>
    <w:rsid w:val="0064738B"/>
    <w:rsid w:val="006508EA"/>
    <w:rsid w:val="006525E0"/>
    <w:rsid w:val="00653FB3"/>
    <w:rsid w:val="006553EB"/>
    <w:rsid w:val="0065563F"/>
    <w:rsid w:val="00656D76"/>
    <w:rsid w:val="00661C70"/>
    <w:rsid w:val="0066751D"/>
    <w:rsid w:val="00667E86"/>
    <w:rsid w:val="00670999"/>
    <w:rsid w:val="00675A31"/>
    <w:rsid w:val="0068392D"/>
    <w:rsid w:val="00685769"/>
    <w:rsid w:val="00697DB5"/>
    <w:rsid w:val="006A1B33"/>
    <w:rsid w:val="006A47D6"/>
    <w:rsid w:val="006A492A"/>
    <w:rsid w:val="006A5AF8"/>
    <w:rsid w:val="006A5D88"/>
    <w:rsid w:val="006A7CB6"/>
    <w:rsid w:val="006B00A2"/>
    <w:rsid w:val="006B5C72"/>
    <w:rsid w:val="006B7C5A"/>
    <w:rsid w:val="006C1343"/>
    <w:rsid w:val="006C289D"/>
    <w:rsid w:val="006C4154"/>
    <w:rsid w:val="006C48FF"/>
    <w:rsid w:val="006C52AA"/>
    <w:rsid w:val="006C7F18"/>
    <w:rsid w:val="006D0310"/>
    <w:rsid w:val="006D2009"/>
    <w:rsid w:val="006D2680"/>
    <w:rsid w:val="006D39AA"/>
    <w:rsid w:val="006D47D6"/>
    <w:rsid w:val="006D4986"/>
    <w:rsid w:val="006D54FC"/>
    <w:rsid w:val="006D5576"/>
    <w:rsid w:val="006E766D"/>
    <w:rsid w:val="006F4A64"/>
    <w:rsid w:val="006F4B29"/>
    <w:rsid w:val="006F6CE9"/>
    <w:rsid w:val="006F704E"/>
    <w:rsid w:val="0070188F"/>
    <w:rsid w:val="0070517C"/>
    <w:rsid w:val="007058C7"/>
    <w:rsid w:val="00705971"/>
    <w:rsid w:val="00705C9F"/>
    <w:rsid w:val="00716951"/>
    <w:rsid w:val="00720F6B"/>
    <w:rsid w:val="00721497"/>
    <w:rsid w:val="00721750"/>
    <w:rsid w:val="007225EE"/>
    <w:rsid w:val="00730ADA"/>
    <w:rsid w:val="00732C37"/>
    <w:rsid w:val="00735D9E"/>
    <w:rsid w:val="0073658D"/>
    <w:rsid w:val="00742166"/>
    <w:rsid w:val="00743A20"/>
    <w:rsid w:val="00745A09"/>
    <w:rsid w:val="00746C57"/>
    <w:rsid w:val="007501FA"/>
    <w:rsid w:val="00751EAF"/>
    <w:rsid w:val="0075234E"/>
    <w:rsid w:val="00752DAC"/>
    <w:rsid w:val="00754CF7"/>
    <w:rsid w:val="00757B0D"/>
    <w:rsid w:val="00761320"/>
    <w:rsid w:val="0076444E"/>
    <w:rsid w:val="007651B1"/>
    <w:rsid w:val="007663A1"/>
    <w:rsid w:val="007666EB"/>
    <w:rsid w:val="00767CD6"/>
    <w:rsid w:val="00767CE1"/>
    <w:rsid w:val="00771A68"/>
    <w:rsid w:val="00773E9F"/>
    <w:rsid w:val="007744D2"/>
    <w:rsid w:val="00777A53"/>
    <w:rsid w:val="00782BC7"/>
    <w:rsid w:val="007830C0"/>
    <w:rsid w:val="00784300"/>
    <w:rsid w:val="00786136"/>
    <w:rsid w:val="00786471"/>
    <w:rsid w:val="00786BD0"/>
    <w:rsid w:val="00793F59"/>
    <w:rsid w:val="0079442E"/>
    <w:rsid w:val="00794FC2"/>
    <w:rsid w:val="0079682D"/>
    <w:rsid w:val="00796DB4"/>
    <w:rsid w:val="00797F1C"/>
    <w:rsid w:val="007A57AA"/>
    <w:rsid w:val="007A6F6B"/>
    <w:rsid w:val="007B05CF"/>
    <w:rsid w:val="007B60BB"/>
    <w:rsid w:val="007C212A"/>
    <w:rsid w:val="007C2A7F"/>
    <w:rsid w:val="007D40EC"/>
    <w:rsid w:val="007D4468"/>
    <w:rsid w:val="007D5B3C"/>
    <w:rsid w:val="007E16F2"/>
    <w:rsid w:val="007E2DE9"/>
    <w:rsid w:val="007E767A"/>
    <w:rsid w:val="007E7D21"/>
    <w:rsid w:val="007E7DBD"/>
    <w:rsid w:val="007F2E07"/>
    <w:rsid w:val="007F482F"/>
    <w:rsid w:val="007F6ABE"/>
    <w:rsid w:val="007F7C94"/>
    <w:rsid w:val="00800539"/>
    <w:rsid w:val="0080065C"/>
    <w:rsid w:val="00800FC9"/>
    <w:rsid w:val="00802200"/>
    <w:rsid w:val="00803431"/>
    <w:rsid w:val="0080398D"/>
    <w:rsid w:val="00805174"/>
    <w:rsid w:val="00805E0B"/>
    <w:rsid w:val="00806385"/>
    <w:rsid w:val="00807CC5"/>
    <w:rsid w:val="00807ED7"/>
    <w:rsid w:val="008130CA"/>
    <w:rsid w:val="00814CC6"/>
    <w:rsid w:val="00815E65"/>
    <w:rsid w:val="00821B34"/>
    <w:rsid w:val="008220FE"/>
    <w:rsid w:val="0082224C"/>
    <w:rsid w:val="008225C8"/>
    <w:rsid w:val="0082266F"/>
    <w:rsid w:val="0082357A"/>
    <w:rsid w:val="00823FC9"/>
    <w:rsid w:val="0082674C"/>
    <w:rsid w:val="00826D53"/>
    <w:rsid w:val="00827355"/>
    <w:rsid w:val="008273AA"/>
    <w:rsid w:val="00831751"/>
    <w:rsid w:val="00833369"/>
    <w:rsid w:val="00833428"/>
    <w:rsid w:val="008344DE"/>
    <w:rsid w:val="00835B42"/>
    <w:rsid w:val="00841A97"/>
    <w:rsid w:val="00842A4E"/>
    <w:rsid w:val="00846D31"/>
    <w:rsid w:val="00847D99"/>
    <w:rsid w:val="0085038E"/>
    <w:rsid w:val="0085230A"/>
    <w:rsid w:val="00855757"/>
    <w:rsid w:val="00856E74"/>
    <w:rsid w:val="00860B9A"/>
    <w:rsid w:val="008618DF"/>
    <w:rsid w:val="0086271D"/>
    <w:rsid w:val="0086420B"/>
    <w:rsid w:val="00864757"/>
    <w:rsid w:val="00864DBF"/>
    <w:rsid w:val="00865AE2"/>
    <w:rsid w:val="008663C8"/>
    <w:rsid w:val="00881033"/>
    <w:rsid w:val="0088163A"/>
    <w:rsid w:val="00881830"/>
    <w:rsid w:val="00882921"/>
    <w:rsid w:val="00883206"/>
    <w:rsid w:val="0088483A"/>
    <w:rsid w:val="008870AE"/>
    <w:rsid w:val="008872E1"/>
    <w:rsid w:val="00892B97"/>
    <w:rsid w:val="00893376"/>
    <w:rsid w:val="00894CBA"/>
    <w:rsid w:val="0089601F"/>
    <w:rsid w:val="008970B8"/>
    <w:rsid w:val="008A05C0"/>
    <w:rsid w:val="008A09B1"/>
    <w:rsid w:val="008A7313"/>
    <w:rsid w:val="008A74BE"/>
    <w:rsid w:val="008A7D91"/>
    <w:rsid w:val="008B659E"/>
    <w:rsid w:val="008B7FC7"/>
    <w:rsid w:val="008C05DF"/>
    <w:rsid w:val="008C4337"/>
    <w:rsid w:val="008C4F06"/>
    <w:rsid w:val="008C6383"/>
    <w:rsid w:val="008D0C90"/>
    <w:rsid w:val="008D142B"/>
    <w:rsid w:val="008D2592"/>
    <w:rsid w:val="008D7539"/>
    <w:rsid w:val="008E1E4A"/>
    <w:rsid w:val="008E4690"/>
    <w:rsid w:val="008E5A2D"/>
    <w:rsid w:val="008F0615"/>
    <w:rsid w:val="008F103E"/>
    <w:rsid w:val="008F1FDB"/>
    <w:rsid w:val="008F36FB"/>
    <w:rsid w:val="008F4297"/>
    <w:rsid w:val="008F4648"/>
    <w:rsid w:val="0090122D"/>
    <w:rsid w:val="00902EA9"/>
    <w:rsid w:val="00903EEA"/>
    <w:rsid w:val="0090427F"/>
    <w:rsid w:val="0090436B"/>
    <w:rsid w:val="00905297"/>
    <w:rsid w:val="00907B96"/>
    <w:rsid w:val="00911002"/>
    <w:rsid w:val="009123B8"/>
    <w:rsid w:val="00920506"/>
    <w:rsid w:val="009240AD"/>
    <w:rsid w:val="00931DEB"/>
    <w:rsid w:val="00933957"/>
    <w:rsid w:val="009348B2"/>
    <w:rsid w:val="009356FA"/>
    <w:rsid w:val="00935852"/>
    <w:rsid w:val="00940E60"/>
    <w:rsid w:val="00942A77"/>
    <w:rsid w:val="00942BDC"/>
    <w:rsid w:val="0094603B"/>
    <w:rsid w:val="00946DBB"/>
    <w:rsid w:val="00947A78"/>
    <w:rsid w:val="009504A1"/>
    <w:rsid w:val="00950605"/>
    <w:rsid w:val="00952233"/>
    <w:rsid w:val="00954D66"/>
    <w:rsid w:val="009626C2"/>
    <w:rsid w:val="00963F8F"/>
    <w:rsid w:val="00971F44"/>
    <w:rsid w:val="00973C62"/>
    <w:rsid w:val="00975D76"/>
    <w:rsid w:val="00982E51"/>
    <w:rsid w:val="009874B9"/>
    <w:rsid w:val="00990799"/>
    <w:rsid w:val="00992FBA"/>
    <w:rsid w:val="00993581"/>
    <w:rsid w:val="009A01B5"/>
    <w:rsid w:val="009A288C"/>
    <w:rsid w:val="009A28A5"/>
    <w:rsid w:val="009A2ED9"/>
    <w:rsid w:val="009A4434"/>
    <w:rsid w:val="009A465E"/>
    <w:rsid w:val="009A64C1"/>
    <w:rsid w:val="009A66E1"/>
    <w:rsid w:val="009A7491"/>
    <w:rsid w:val="009B6697"/>
    <w:rsid w:val="009C18D6"/>
    <w:rsid w:val="009C28A8"/>
    <w:rsid w:val="009C2B43"/>
    <w:rsid w:val="009C2EA4"/>
    <w:rsid w:val="009C4C04"/>
    <w:rsid w:val="009D2412"/>
    <w:rsid w:val="009D5213"/>
    <w:rsid w:val="009E1C95"/>
    <w:rsid w:val="009E2B2F"/>
    <w:rsid w:val="009E61C5"/>
    <w:rsid w:val="009E6358"/>
    <w:rsid w:val="009E64B5"/>
    <w:rsid w:val="009F196A"/>
    <w:rsid w:val="009F2457"/>
    <w:rsid w:val="009F5558"/>
    <w:rsid w:val="009F665F"/>
    <w:rsid w:val="009F669B"/>
    <w:rsid w:val="009F6F69"/>
    <w:rsid w:val="009F7566"/>
    <w:rsid w:val="009F7F18"/>
    <w:rsid w:val="00A02377"/>
    <w:rsid w:val="00A02A72"/>
    <w:rsid w:val="00A06BFE"/>
    <w:rsid w:val="00A073E6"/>
    <w:rsid w:val="00A10F5D"/>
    <w:rsid w:val="00A11093"/>
    <w:rsid w:val="00A1199A"/>
    <w:rsid w:val="00A1243C"/>
    <w:rsid w:val="00A135AE"/>
    <w:rsid w:val="00A14AF1"/>
    <w:rsid w:val="00A155D8"/>
    <w:rsid w:val="00A16891"/>
    <w:rsid w:val="00A221B2"/>
    <w:rsid w:val="00A268CE"/>
    <w:rsid w:val="00A26CB6"/>
    <w:rsid w:val="00A26F37"/>
    <w:rsid w:val="00A27B10"/>
    <w:rsid w:val="00A332E8"/>
    <w:rsid w:val="00A349D2"/>
    <w:rsid w:val="00A349FF"/>
    <w:rsid w:val="00A35AF5"/>
    <w:rsid w:val="00A35DDF"/>
    <w:rsid w:val="00A36CBA"/>
    <w:rsid w:val="00A375A1"/>
    <w:rsid w:val="00A432CD"/>
    <w:rsid w:val="00A45741"/>
    <w:rsid w:val="00A469E8"/>
    <w:rsid w:val="00A46E53"/>
    <w:rsid w:val="00A47EF6"/>
    <w:rsid w:val="00A50291"/>
    <w:rsid w:val="00A50529"/>
    <w:rsid w:val="00A530E4"/>
    <w:rsid w:val="00A539B3"/>
    <w:rsid w:val="00A55181"/>
    <w:rsid w:val="00A604CD"/>
    <w:rsid w:val="00A60FE6"/>
    <w:rsid w:val="00A622F5"/>
    <w:rsid w:val="00A63D3E"/>
    <w:rsid w:val="00A654BE"/>
    <w:rsid w:val="00A65841"/>
    <w:rsid w:val="00A66DD6"/>
    <w:rsid w:val="00A67B2E"/>
    <w:rsid w:val="00A714EF"/>
    <w:rsid w:val="00A71F3D"/>
    <w:rsid w:val="00A75018"/>
    <w:rsid w:val="00A753D1"/>
    <w:rsid w:val="00A753EF"/>
    <w:rsid w:val="00A76521"/>
    <w:rsid w:val="00A771FD"/>
    <w:rsid w:val="00A80767"/>
    <w:rsid w:val="00A80B39"/>
    <w:rsid w:val="00A81C90"/>
    <w:rsid w:val="00A8491B"/>
    <w:rsid w:val="00A84B75"/>
    <w:rsid w:val="00A850AB"/>
    <w:rsid w:val="00A874EF"/>
    <w:rsid w:val="00A90855"/>
    <w:rsid w:val="00A94B79"/>
    <w:rsid w:val="00A95415"/>
    <w:rsid w:val="00A975AD"/>
    <w:rsid w:val="00AA3C89"/>
    <w:rsid w:val="00AA42C2"/>
    <w:rsid w:val="00AA71EA"/>
    <w:rsid w:val="00AB32BD"/>
    <w:rsid w:val="00AB406C"/>
    <w:rsid w:val="00AB4723"/>
    <w:rsid w:val="00AB758B"/>
    <w:rsid w:val="00AC4CDB"/>
    <w:rsid w:val="00AC700E"/>
    <w:rsid w:val="00AC70FE"/>
    <w:rsid w:val="00AD3AA3"/>
    <w:rsid w:val="00AD4358"/>
    <w:rsid w:val="00AD51C5"/>
    <w:rsid w:val="00AD659C"/>
    <w:rsid w:val="00AE1658"/>
    <w:rsid w:val="00AE252A"/>
    <w:rsid w:val="00AE3FF7"/>
    <w:rsid w:val="00AF61E1"/>
    <w:rsid w:val="00AF638A"/>
    <w:rsid w:val="00B00141"/>
    <w:rsid w:val="00B0045A"/>
    <w:rsid w:val="00B009AA"/>
    <w:rsid w:val="00B00ECE"/>
    <w:rsid w:val="00B02250"/>
    <w:rsid w:val="00B030C8"/>
    <w:rsid w:val="00B039C0"/>
    <w:rsid w:val="00B03A09"/>
    <w:rsid w:val="00B056E7"/>
    <w:rsid w:val="00B05B71"/>
    <w:rsid w:val="00B10035"/>
    <w:rsid w:val="00B119D9"/>
    <w:rsid w:val="00B123B0"/>
    <w:rsid w:val="00B1374E"/>
    <w:rsid w:val="00B15C76"/>
    <w:rsid w:val="00B165E6"/>
    <w:rsid w:val="00B2115A"/>
    <w:rsid w:val="00B2208D"/>
    <w:rsid w:val="00B235DB"/>
    <w:rsid w:val="00B32BA4"/>
    <w:rsid w:val="00B3349B"/>
    <w:rsid w:val="00B377E0"/>
    <w:rsid w:val="00B37FE6"/>
    <w:rsid w:val="00B424D9"/>
    <w:rsid w:val="00B425C6"/>
    <w:rsid w:val="00B447C0"/>
    <w:rsid w:val="00B50B3D"/>
    <w:rsid w:val="00B52510"/>
    <w:rsid w:val="00B53E53"/>
    <w:rsid w:val="00B548A2"/>
    <w:rsid w:val="00B56934"/>
    <w:rsid w:val="00B60309"/>
    <w:rsid w:val="00B61FCF"/>
    <w:rsid w:val="00B62F03"/>
    <w:rsid w:val="00B638E3"/>
    <w:rsid w:val="00B652ED"/>
    <w:rsid w:val="00B66BDB"/>
    <w:rsid w:val="00B71D6E"/>
    <w:rsid w:val="00B72444"/>
    <w:rsid w:val="00B80D5B"/>
    <w:rsid w:val="00B86CDB"/>
    <w:rsid w:val="00B90E3F"/>
    <w:rsid w:val="00B93B62"/>
    <w:rsid w:val="00B953D1"/>
    <w:rsid w:val="00B96D93"/>
    <w:rsid w:val="00B96FBD"/>
    <w:rsid w:val="00BA30D0"/>
    <w:rsid w:val="00BA3F42"/>
    <w:rsid w:val="00BA47C3"/>
    <w:rsid w:val="00BA4856"/>
    <w:rsid w:val="00BA5597"/>
    <w:rsid w:val="00BB0D32"/>
    <w:rsid w:val="00BB14C9"/>
    <w:rsid w:val="00BB184F"/>
    <w:rsid w:val="00BB1D79"/>
    <w:rsid w:val="00BB1E40"/>
    <w:rsid w:val="00BB495D"/>
    <w:rsid w:val="00BC0336"/>
    <w:rsid w:val="00BC0D57"/>
    <w:rsid w:val="00BC133C"/>
    <w:rsid w:val="00BC27DC"/>
    <w:rsid w:val="00BC3714"/>
    <w:rsid w:val="00BC6503"/>
    <w:rsid w:val="00BC76B5"/>
    <w:rsid w:val="00BD0880"/>
    <w:rsid w:val="00BD5420"/>
    <w:rsid w:val="00BE10F1"/>
    <w:rsid w:val="00BE1607"/>
    <w:rsid w:val="00BE58BA"/>
    <w:rsid w:val="00BF5191"/>
    <w:rsid w:val="00BF5EED"/>
    <w:rsid w:val="00C031DE"/>
    <w:rsid w:val="00C04BD2"/>
    <w:rsid w:val="00C10F4D"/>
    <w:rsid w:val="00C137B3"/>
    <w:rsid w:val="00C13EEC"/>
    <w:rsid w:val="00C14689"/>
    <w:rsid w:val="00C15185"/>
    <w:rsid w:val="00C156A4"/>
    <w:rsid w:val="00C1596C"/>
    <w:rsid w:val="00C20FAA"/>
    <w:rsid w:val="00C23509"/>
    <w:rsid w:val="00C2459D"/>
    <w:rsid w:val="00C2755A"/>
    <w:rsid w:val="00C316F1"/>
    <w:rsid w:val="00C3234D"/>
    <w:rsid w:val="00C3238B"/>
    <w:rsid w:val="00C42C95"/>
    <w:rsid w:val="00C4470F"/>
    <w:rsid w:val="00C45005"/>
    <w:rsid w:val="00C455B6"/>
    <w:rsid w:val="00C50727"/>
    <w:rsid w:val="00C53502"/>
    <w:rsid w:val="00C55E5B"/>
    <w:rsid w:val="00C62739"/>
    <w:rsid w:val="00C629A6"/>
    <w:rsid w:val="00C635EE"/>
    <w:rsid w:val="00C673F1"/>
    <w:rsid w:val="00C720A4"/>
    <w:rsid w:val="00C74F59"/>
    <w:rsid w:val="00C7611C"/>
    <w:rsid w:val="00C80F80"/>
    <w:rsid w:val="00C8134A"/>
    <w:rsid w:val="00C83972"/>
    <w:rsid w:val="00C8431B"/>
    <w:rsid w:val="00C84361"/>
    <w:rsid w:val="00C90403"/>
    <w:rsid w:val="00C90A94"/>
    <w:rsid w:val="00C94097"/>
    <w:rsid w:val="00CA3673"/>
    <w:rsid w:val="00CA4269"/>
    <w:rsid w:val="00CA48CA"/>
    <w:rsid w:val="00CA64CF"/>
    <w:rsid w:val="00CA7330"/>
    <w:rsid w:val="00CA778B"/>
    <w:rsid w:val="00CB0624"/>
    <w:rsid w:val="00CB1C84"/>
    <w:rsid w:val="00CB2CF6"/>
    <w:rsid w:val="00CB2EE5"/>
    <w:rsid w:val="00CB5363"/>
    <w:rsid w:val="00CB64F0"/>
    <w:rsid w:val="00CC02F1"/>
    <w:rsid w:val="00CC2909"/>
    <w:rsid w:val="00CC2C32"/>
    <w:rsid w:val="00CC51AA"/>
    <w:rsid w:val="00CD0549"/>
    <w:rsid w:val="00CD2D66"/>
    <w:rsid w:val="00CD6BD5"/>
    <w:rsid w:val="00CE01F9"/>
    <w:rsid w:val="00CE06A1"/>
    <w:rsid w:val="00CE0D53"/>
    <w:rsid w:val="00CE6B3C"/>
    <w:rsid w:val="00D00480"/>
    <w:rsid w:val="00D00DF8"/>
    <w:rsid w:val="00D0172E"/>
    <w:rsid w:val="00D04A1D"/>
    <w:rsid w:val="00D05E6F"/>
    <w:rsid w:val="00D07072"/>
    <w:rsid w:val="00D07696"/>
    <w:rsid w:val="00D10019"/>
    <w:rsid w:val="00D11195"/>
    <w:rsid w:val="00D12238"/>
    <w:rsid w:val="00D124B0"/>
    <w:rsid w:val="00D13540"/>
    <w:rsid w:val="00D16766"/>
    <w:rsid w:val="00D20296"/>
    <w:rsid w:val="00D2231A"/>
    <w:rsid w:val="00D24468"/>
    <w:rsid w:val="00D26C1A"/>
    <w:rsid w:val="00D276BD"/>
    <w:rsid w:val="00D27929"/>
    <w:rsid w:val="00D32886"/>
    <w:rsid w:val="00D32A95"/>
    <w:rsid w:val="00D32DB3"/>
    <w:rsid w:val="00D33442"/>
    <w:rsid w:val="00D34EA3"/>
    <w:rsid w:val="00D379E3"/>
    <w:rsid w:val="00D4056D"/>
    <w:rsid w:val="00D419C6"/>
    <w:rsid w:val="00D44BAD"/>
    <w:rsid w:val="00D45B55"/>
    <w:rsid w:val="00D4785A"/>
    <w:rsid w:val="00D52E43"/>
    <w:rsid w:val="00D56197"/>
    <w:rsid w:val="00D63C3C"/>
    <w:rsid w:val="00D63C70"/>
    <w:rsid w:val="00D664D7"/>
    <w:rsid w:val="00D67166"/>
    <w:rsid w:val="00D67E1E"/>
    <w:rsid w:val="00D702F4"/>
    <w:rsid w:val="00D706B8"/>
    <w:rsid w:val="00D7097B"/>
    <w:rsid w:val="00D7197D"/>
    <w:rsid w:val="00D723EC"/>
    <w:rsid w:val="00D72BC4"/>
    <w:rsid w:val="00D815FC"/>
    <w:rsid w:val="00D84885"/>
    <w:rsid w:val="00D8517B"/>
    <w:rsid w:val="00D90328"/>
    <w:rsid w:val="00D911AE"/>
    <w:rsid w:val="00D91DFA"/>
    <w:rsid w:val="00D942E5"/>
    <w:rsid w:val="00D94A45"/>
    <w:rsid w:val="00D975CB"/>
    <w:rsid w:val="00D97F50"/>
    <w:rsid w:val="00DA159A"/>
    <w:rsid w:val="00DA3741"/>
    <w:rsid w:val="00DA4800"/>
    <w:rsid w:val="00DB0086"/>
    <w:rsid w:val="00DB1AB2"/>
    <w:rsid w:val="00DB5E8C"/>
    <w:rsid w:val="00DC036E"/>
    <w:rsid w:val="00DC17C2"/>
    <w:rsid w:val="00DC344C"/>
    <w:rsid w:val="00DC4FDF"/>
    <w:rsid w:val="00DC66F0"/>
    <w:rsid w:val="00DD3105"/>
    <w:rsid w:val="00DD3A65"/>
    <w:rsid w:val="00DD4976"/>
    <w:rsid w:val="00DD62C6"/>
    <w:rsid w:val="00DD7437"/>
    <w:rsid w:val="00DD7A71"/>
    <w:rsid w:val="00DE0A1E"/>
    <w:rsid w:val="00DE0B13"/>
    <w:rsid w:val="00DE1DB3"/>
    <w:rsid w:val="00DE3489"/>
    <w:rsid w:val="00DE3B92"/>
    <w:rsid w:val="00DE48B4"/>
    <w:rsid w:val="00DE5ACA"/>
    <w:rsid w:val="00DE7137"/>
    <w:rsid w:val="00DF18E4"/>
    <w:rsid w:val="00E00498"/>
    <w:rsid w:val="00E076B6"/>
    <w:rsid w:val="00E11731"/>
    <w:rsid w:val="00E135C0"/>
    <w:rsid w:val="00E1464C"/>
    <w:rsid w:val="00E14ADB"/>
    <w:rsid w:val="00E15C28"/>
    <w:rsid w:val="00E161C7"/>
    <w:rsid w:val="00E17B16"/>
    <w:rsid w:val="00E21703"/>
    <w:rsid w:val="00E22F78"/>
    <w:rsid w:val="00E2425D"/>
    <w:rsid w:val="00E24F87"/>
    <w:rsid w:val="00E2617A"/>
    <w:rsid w:val="00E26A57"/>
    <w:rsid w:val="00E273FB"/>
    <w:rsid w:val="00E31CD4"/>
    <w:rsid w:val="00E36287"/>
    <w:rsid w:val="00E403A3"/>
    <w:rsid w:val="00E41DD5"/>
    <w:rsid w:val="00E538E6"/>
    <w:rsid w:val="00E54C76"/>
    <w:rsid w:val="00E54FBD"/>
    <w:rsid w:val="00E56696"/>
    <w:rsid w:val="00E566BF"/>
    <w:rsid w:val="00E62EFC"/>
    <w:rsid w:val="00E67AAF"/>
    <w:rsid w:val="00E73C8E"/>
    <w:rsid w:val="00E74332"/>
    <w:rsid w:val="00E768A9"/>
    <w:rsid w:val="00E77399"/>
    <w:rsid w:val="00E802A2"/>
    <w:rsid w:val="00E80E2B"/>
    <w:rsid w:val="00E8410F"/>
    <w:rsid w:val="00E849B0"/>
    <w:rsid w:val="00E85C0B"/>
    <w:rsid w:val="00E91CB2"/>
    <w:rsid w:val="00E935A5"/>
    <w:rsid w:val="00E944EF"/>
    <w:rsid w:val="00E946F4"/>
    <w:rsid w:val="00EA3311"/>
    <w:rsid w:val="00EA7089"/>
    <w:rsid w:val="00EB0ADE"/>
    <w:rsid w:val="00EB13D7"/>
    <w:rsid w:val="00EB1D7E"/>
    <w:rsid w:val="00EB1E83"/>
    <w:rsid w:val="00EC2EA7"/>
    <w:rsid w:val="00EC33D9"/>
    <w:rsid w:val="00EC5EEA"/>
    <w:rsid w:val="00ED22CB"/>
    <w:rsid w:val="00ED4280"/>
    <w:rsid w:val="00ED4BB1"/>
    <w:rsid w:val="00ED54F8"/>
    <w:rsid w:val="00ED67AF"/>
    <w:rsid w:val="00ED7C8B"/>
    <w:rsid w:val="00EE11F0"/>
    <w:rsid w:val="00EE128C"/>
    <w:rsid w:val="00EE398B"/>
    <w:rsid w:val="00EE44F3"/>
    <w:rsid w:val="00EE4C48"/>
    <w:rsid w:val="00EE5D2E"/>
    <w:rsid w:val="00EE68EE"/>
    <w:rsid w:val="00EE7E6F"/>
    <w:rsid w:val="00EF646C"/>
    <w:rsid w:val="00EF66D9"/>
    <w:rsid w:val="00EF68E3"/>
    <w:rsid w:val="00EF6BA5"/>
    <w:rsid w:val="00EF7457"/>
    <w:rsid w:val="00EF780D"/>
    <w:rsid w:val="00EF7A98"/>
    <w:rsid w:val="00F00103"/>
    <w:rsid w:val="00F0267E"/>
    <w:rsid w:val="00F0714F"/>
    <w:rsid w:val="00F071B2"/>
    <w:rsid w:val="00F1160A"/>
    <w:rsid w:val="00F11B47"/>
    <w:rsid w:val="00F11D2C"/>
    <w:rsid w:val="00F144C6"/>
    <w:rsid w:val="00F2190B"/>
    <w:rsid w:val="00F21D19"/>
    <w:rsid w:val="00F24083"/>
    <w:rsid w:val="00F2412D"/>
    <w:rsid w:val="00F25D8D"/>
    <w:rsid w:val="00F2656D"/>
    <w:rsid w:val="00F26690"/>
    <w:rsid w:val="00F27044"/>
    <w:rsid w:val="00F3069C"/>
    <w:rsid w:val="00F3603E"/>
    <w:rsid w:val="00F4064F"/>
    <w:rsid w:val="00F40EBA"/>
    <w:rsid w:val="00F41089"/>
    <w:rsid w:val="00F42C1E"/>
    <w:rsid w:val="00F44CCB"/>
    <w:rsid w:val="00F45B81"/>
    <w:rsid w:val="00F474C9"/>
    <w:rsid w:val="00F5126B"/>
    <w:rsid w:val="00F54EA3"/>
    <w:rsid w:val="00F56C46"/>
    <w:rsid w:val="00F573A4"/>
    <w:rsid w:val="00F610A6"/>
    <w:rsid w:val="00F61675"/>
    <w:rsid w:val="00F6686B"/>
    <w:rsid w:val="00F67F74"/>
    <w:rsid w:val="00F70B31"/>
    <w:rsid w:val="00F712B3"/>
    <w:rsid w:val="00F71E9F"/>
    <w:rsid w:val="00F73DE3"/>
    <w:rsid w:val="00F744BF"/>
    <w:rsid w:val="00F7632C"/>
    <w:rsid w:val="00F77219"/>
    <w:rsid w:val="00F82058"/>
    <w:rsid w:val="00F82D1A"/>
    <w:rsid w:val="00F84DD2"/>
    <w:rsid w:val="00F85A38"/>
    <w:rsid w:val="00F920C6"/>
    <w:rsid w:val="00F952B9"/>
    <w:rsid w:val="00F95439"/>
    <w:rsid w:val="00F97E9A"/>
    <w:rsid w:val="00FA0DC7"/>
    <w:rsid w:val="00FA400C"/>
    <w:rsid w:val="00FA7416"/>
    <w:rsid w:val="00FB0872"/>
    <w:rsid w:val="00FB54CC"/>
    <w:rsid w:val="00FC2FB4"/>
    <w:rsid w:val="00FC400C"/>
    <w:rsid w:val="00FC40DF"/>
    <w:rsid w:val="00FC4671"/>
    <w:rsid w:val="00FC4928"/>
    <w:rsid w:val="00FD1A37"/>
    <w:rsid w:val="00FD4E5B"/>
    <w:rsid w:val="00FE0CB0"/>
    <w:rsid w:val="00FE343F"/>
    <w:rsid w:val="00FE4EE0"/>
    <w:rsid w:val="00FF08B1"/>
    <w:rsid w:val="00FF0F9A"/>
    <w:rsid w:val="00FF1B7D"/>
    <w:rsid w:val="00FF54B3"/>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1"/>
    <o:shapelayout v:ext="edit">
      <o:idmap v:ext="edit" data="1"/>
    </o:shapelayout>
  </w:shapeDefaults>
  <w:decimalSymbol w:val=","/>
  <w:listSeparator w:val=","/>
  <w14:docId w14:val="0F868C26"/>
  <w15:docId w15:val="{9F97ADCC-4364-4AE6-A4D6-48A3F7E7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539"/>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ListParagraph">
    <w:name w:val="List Paragraph"/>
    <w:aliases w:val="CEP Bullet List"/>
    <w:basedOn w:val="Normal"/>
    <w:link w:val="ListParagraphChar"/>
    <w:uiPriority w:val="34"/>
    <w:qFormat/>
    <w:rsid w:val="007D4468"/>
    <w:pPr>
      <w:tabs>
        <w:tab w:val="clear" w:pos="1134"/>
      </w:tabs>
      <w:spacing w:after="160" w:line="259" w:lineRule="auto"/>
      <w:ind w:left="720"/>
      <w:contextualSpacing/>
      <w:jc w:val="left"/>
    </w:pPr>
    <w:rPr>
      <w:rFonts w:asciiTheme="minorHAnsi" w:eastAsiaTheme="minorHAnsi" w:hAnsiTheme="minorHAnsi" w:cstheme="minorBidi"/>
      <w:sz w:val="22"/>
      <w:szCs w:val="22"/>
      <w:lang w:val="fr-FR"/>
    </w:rPr>
  </w:style>
  <w:style w:type="character" w:customStyle="1" w:styleId="ListParagraphChar">
    <w:name w:val="List Paragraph Char"/>
    <w:aliases w:val="CEP Bullet List Char"/>
    <w:basedOn w:val="DefaultParagraphFont"/>
    <w:link w:val="ListParagraph"/>
    <w:uiPriority w:val="34"/>
    <w:rsid w:val="007D4468"/>
    <w:rPr>
      <w:rFonts w:asciiTheme="minorHAnsi" w:eastAsiaTheme="minorHAnsi" w:hAnsiTheme="minorHAnsi" w:cstheme="minorBidi"/>
      <w:sz w:val="22"/>
      <w:szCs w:val="22"/>
      <w:lang w:val="fr-FR" w:eastAsia="en-US"/>
    </w:rPr>
  </w:style>
  <w:style w:type="character" w:customStyle="1" w:styleId="CommentTextChar">
    <w:name w:val="Comment Text Char"/>
    <w:basedOn w:val="DefaultParagraphFont"/>
    <w:link w:val="CommentText"/>
    <w:rsid w:val="00D04A1D"/>
    <w:rPr>
      <w:rFonts w:ascii="Verdana" w:eastAsia="Arial" w:hAnsi="Verdana" w:cs="Arial"/>
      <w:lang w:val="en-GB" w:eastAsia="en-US"/>
    </w:rPr>
  </w:style>
  <w:style w:type="character" w:customStyle="1" w:styleId="Heading5Char">
    <w:name w:val="Heading 5 Char"/>
    <w:basedOn w:val="DefaultParagraphFont"/>
    <w:link w:val="Heading5"/>
    <w:rsid w:val="00E849B0"/>
    <w:rPr>
      <w:rFonts w:ascii="Verdana" w:eastAsia="Arial" w:hAnsi="Verdana" w:cs="Arial"/>
      <w:bCs/>
      <w:i/>
      <w:iCs/>
      <w:szCs w:val="22"/>
      <w:lang w:val="en-GB"/>
    </w:rPr>
  </w:style>
  <w:style w:type="character" w:customStyle="1" w:styleId="normaltextrun">
    <w:name w:val="normaltextrun"/>
    <w:basedOn w:val="DefaultParagraphFont"/>
    <w:rsid w:val="007A57AA"/>
  </w:style>
  <w:style w:type="paragraph" w:customStyle="1" w:styleId="paragraph">
    <w:name w:val="paragraph"/>
    <w:basedOn w:val="Normal"/>
    <w:rsid w:val="007A57AA"/>
    <w:pPr>
      <w:tabs>
        <w:tab w:val="clear" w:pos="1134"/>
      </w:tabs>
      <w:spacing w:before="100" w:beforeAutospacing="1" w:after="100" w:afterAutospacing="1"/>
      <w:jc w:val="left"/>
    </w:pPr>
    <w:rPr>
      <w:rFonts w:ascii="Times New Roman" w:eastAsia="Times New Roman" w:hAnsi="Times New Roman" w:cs="Times New Roman"/>
      <w:sz w:val="24"/>
      <w:szCs w:val="24"/>
      <w:lang w:eastAsia="ja-JP"/>
    </w:rPr>
  </w:style>
  <w:style w:type="character" w:customStyle="1" w:styleId="eop">
    <w:name w:val="eop"/>
    <w:basedOn w:val="DefaultParagraphFont"/>
    <w:rsid w:val="007A57AA"/>
  </w:style>
  <w:style w:type="paragraph" w:styleId="Revision">
    <w:name w:val="Revision"/>
    <w:hidden/>
    <w:semiHidden/>
    <w:rsid w:val="00105342"/>
    <w:rPr>
      <w:rFonts w:ascii="Verdana" w:eastAsia="Arial" w:hAnsi="Verdana" w:cs="Arial"/>
      <w:lang w:val="en-GB" w:eastAsia="en-US"/>
    </w:rPr>
  </w:style>
  <w:style w:type="character" w:customStyle="1" w:styleId="ui-provider">
    <w:name w:val="ui-provider"/>
    <w:basedOn w:val="DefaultParagraphFont"/>
    <w:rsid w:val="00BB1E40"/>
  </w:style>
  <w:style w:type="character" w:styleId="Strong">
    <w:name w:val="Strong"/>
    <w:basedOn w:val="DefaultParagraphFont"/>
    <w:uiPriority w:val="22"/>
    <w:qFormat/>
    <w:rsid w:val="00BB1E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55799">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189485081">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742633172">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viewer/44403/?offset=" TargetMode="External"/><Relationship Id="rId18" Type="http://schemas.openxmlformats.org/officeDocument/2006/relationships/hyperlink" Target="https://library.wmo.int/idurl/4/44888" TargetMode="External"/><Relationship Id="rId26" Type="http://schemas.openxmlformats.org/officeDocument/2006/relationships/hyperlink" Target="https://library.wmo.int/idviewer/58590/91" TargetMode="External"/><Relationship Id="rId39" Type="http://schemas.openxmlformats.org/officeDocument/2006/relationships/hyperlink" Target="https://library.wmo.int/idurl/4/44403" TargetMode="External"/><Relationship Id="rId21" Type="http://schemas.openxmlformats.org/officeDocument/2006/relationships/hyperlink" Target="https://library.wmo.int/idviewer/68471/445" TargetMode="External"/><Relationship Id="rId34" Type="http://schemas.openxmlformats.org/officeDocument/2006/relationships/hyperlink" Target="https://library.wmo.int/idurl/4/44403" TargetMode="External"/><Relationship Id="rId42" Type="http://schemas.openxmlformats.org/officeDocument/2006/relationships/hyperlink" Target="https://library.wmo.int/idurl/4/44403" TargetMode="External"/><Relationship Id="rId47" Type="http://schemas.openxmlformats.org/officeDocument/2006/relationships/image" Target="media/image2.png"/><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viewer/44403/?offset=" TargetMode="External"/><Relationship Id="rId29" Type="http://schemas.openxmlformats.org/officeDocument/2006/relationships/hyperlink" Target="https://meetings.wmo.int/INFCOM-3/_layouts/15/WopiFrame.aspx?sourcedoc=%7bCA698C80-D5F1-4189-911C-3E6CCEFC330F%7d&amp;file=INFCOM-3-INF05-COMPLETION-OF-GCW-PRE-OP-PHASE_zh-MT.docx&amp;action=default" TargetMode="External"/><Relationship Id="rId11" Type="http://schemas.openxmlformats.org/officeDocument/2006/relationships/image" Target="media/image1.jpeg"/><Relationship Id="rId24" Type="http://schemas.openxmlformats.org/officeDocument/2006/relationships/hyperlink" Target="https://meetings.wmo.int/TCC/Session%20Documents/Lists/Session/By%20Agenda/TCC-1(2023)%20Summary%20Report.pdf" TargetMode="External"/><Relationship Id="rId32" Type="http://schemas.openxmlformats.org/officeDocument/2006/relationships/hyperlink" Target="https://library.wmo.int/idviewer/57880/8" TargetMode="External"/><Relationship Id="rId37" Type="http://schemas.openxmlformats.org/officeDocument/2006/relationships/hyperlink" Target="https://library.wmo.int/idurl/4/44678" TargetMode="External"/><Relationship Id="rId40" Type="http://schemas.openxmlformats.org/officeDocument/2006/relationships/hyperlink" Target="https://library.wmo.int/idurl/4/44678" TargetMode="External"/><Relationship Id="rId45" Type="http://schemas.openxmlformats.org/officeDocument/2006/relationships/hyperlink" Target="https://library.wmo.int/records/item/35703-manual-on-the-wmo-integrated-processing-and-prediction-system"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idviewer/44858/61" TargetMode="External"/><Relationship Id="rId31" Type="http://schemas.openxmlformats.org/officeDocument/2006/relationships/hyperlink" Target="https://library.wmo.int/viewer/44403/?offset=" TargetMode="External"/><Relationship Id="rId44" Type="http://schemas.openxmlformats.org/officeDocument/2006/relationships/hyperlink" Target="https://library.wmo.int/viewer/68471/?offset=1"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viewer/44403/?offset=" TargetMode="External"/><Relationship Id="rId22" Type="http://schemas.openxmlformats.org/officeDocument/2006/relationships/hyperlink" Target="https://library.wmo.int/idviewer/68460/33" TargetMode="External"/><Relationship Id="rId27" Type="http://schemas.openxmlformats.org/officeDocument/2006/relationships/hyperlink" Target="https://library.wmo.int/idviewer/68471/515" TargetMode="External"/><Relationship Id="rId30" Type="http://schemas.openxmlformats.org/officeDocument/2006/relationships/hyperlink" Target="https://library.wmo.int/idurl/4/66221" TargetMode="External"/><Relationship Id="rId35" Type="http://schemas.openxmlformats.org/officeDocument/2006/relationships/hyperlink" Target="https://library.wmo.int/idurl/4/44921" TargetMode="External"/><Relationship Id="rId43" Type="http://schemas.openxmlformats.org/officeDocument/2006/relationships/hyperlink" Target="https://library.wmo.int/idviewer/44858/191" TargetMode="External"/><Relationship Id="rId48" Type="http://schemas.openxmlformats.org/officeDocument/2006/relationships/hyperlink" Target="https://library.wmo.int/idurl/4/44921"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library.wmo.int/viewer/44403/?offset=" TargetMode="External"/><Relationship Id="rId17" Type="http://schemas.openxmlformats.org/officeDocument/2006/relationships/hyperlink" Target="https://library.wmo.int/viewer/44403/?offset=" TargetMode="External"/><Relationship Id="rId25" Type="http://schemas.openxmlformats.org/officeDocument/2006/relationships/hyperlink" Target="https://meetings.wmo.int/SERCOM-3/_layouts/15/WopiFrame.aspx?sourcedoc=%7bFA5DE343-50FA-4B4F-B088-2EC98FA0C8D6%7d&amp;file=SERCOM-3-d05-1-WORK-PROGRAMME-FOR-THE-NEXT-PERIOD-approved_zh.docx&amp;action=default" TargetMode="External"/><Relationship Id="rId33" Type="http://schemas.openxmlformats.org/officeDocument/2006/relationships/hyperlink" Target="https://library.wmo.int/idurl/4/44403" TargetMode="External"/><Relationship Id="rId38" Type="http://schemas.openxmlformats.org/officeDocument/2006/relationships/hyperlink" Target="https://library.wmo.int/idurl/4/44403" TargetMode="External"/><Relationship Id="rId46" Type="http://schemas.openxmlformats.org/officeDocument/2006/relationships/hyperlink" Target="https://library.wmo.int/idurl/4/44403" TargetMode="External"/><Relationship Id="rId20" Type="http://schemas.openxmlformats.org/officeDocument/2006/relationships/hyperlink" Target="https://library.wmo.int/idviewer/68471/515" TargetMode="External"/><Relationship Id="rId41" Type="http://schemas.openxmlformats.org/officeDocument/2006/relationships/hyperlink" Target="https://library.wmo.int/idurl/4/44403"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durl/4/44403" TargetMode="External"/><Relationship Id="rId23" Type="http://schemas.openxmlformats.org/officeDocument/2006/relationships/hyperlink" Target="https://library.wmo.int/idviewer/68460/15" TargetMode="External"/><Relationship Id="rId28" Type="http://schemas.openxmlformats.org/officeDocument/2006/relationships/hyperlink" Target="https://library.wmo.int/idviewer/58590/91" TargetMode="External"/><Relationship Id="rId36" Type="http://schemas.openxmlformats.org/officeDocument/2006/relationships/hyperlink" Target="https://library.wmo.int/viewer/68471/?offset=1" TargetMode="External"/><Relationship Id="rId49" Type="http://schemas.openxmlformats.org/officeDocument/2006/relationships/hyperlink" Target="https://library.wmo.int/idurl/4/4492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idviewer/68471/515" TargetMode="External"/><Relationship Id="rId2" Type="http://schemas.openxmlformats.org/officeDocument/2006/relationships/hyperlink" Target="https://library.wmo.int/idurl/4/44888" TargetMode="External"/><Relationship Id="rId1" Type="http://schemas.openxmlformats.org/officeDocument/2006/relationships/hyperlink" Target="https://library.wmo.int/viewer/32895/download?file=245_en.pdf&amp;type=pdf&amp;navigator=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FAE7918-EDAD-47CD-BC48-63BE17A5F09B}">
  <ds:schemaRefs>
    <ds:schemaRef ds:uri="http://schemas.microsoft.com/sharepoint/v3/contenttype/forms"/>
  </ds:schemaRefs>
</ds:datastoreItem>
</file>

<file path=customXml/itemProps2.xml><?xml version="1.0" encoding="utf-8"?>
<ds:datastoreItem xmlns:ds="http://schemas.openxmlformats.org/officeDocument/2006/customXml" ds:itemID="{73C628F2-596A-4258-88A0-88BD6D50DA29}"/>
</file>

<file path=customXml/itemProps3.xml><?xml version="1.0" encoding="utf-8"?>
<ds:datastoreItem xmlns:ds="http://schemas.openxmlformats.org/officeDocument/2006/customXml" ds:itemID="{549DFF9A-FDA6-4EFF-AA44-98EB2FC02D6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66769F20-B58D-4AE3-871A-5377341639B6}">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2068</Words>
  <Characters>11793</Characters>
  <Application>Microsoft Office Word</Application>
  <DocSecurity>0</DocSecurity>
  <PresentationFormat/>
  <Lines>98</Lines>
  <Paragraphs>27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13834</CharactersWithSpaces>
  <SharedDoc>false</SharedDoc>
  <HyperlinkBase/>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Fengqi LI</dc:creator>
  <cp:lastModifiedBy>Fengqi LI</cp:lastModifiedBy>
  <cp:revision>3</cp:revision>
  <cp:lastPrinted>2024-03-14T16:45:00Z</cp:lastPrinted>
  <dcterms:created xsi:type="dcterms:W3CDTF">2024-05-29T07:28:00Z</dcterms:created>
  <dcterms:modified xsi:type="dcterms:W3CDTF">2024-05-29T07:29:00Z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ies>
</file>